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ink/ink1.xml" ContentType="application/inkml+xml"/>
  <Override PartName="/word/ink/ink2.xml" ContentType="application/inkml+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A31305" w14:textId="77777777" w:rsidR="004D4E83" w:rsidRPr="00CC12B3" w:rsidRDefault="002115EA" w:rsidP="00E9067D">
      <w:pPr>
        <w:pStyle w:val="Fuzeile"/>
        <w:spacing w:after="0" w:line="300" w:lineRule="auto"/>
        <w:rPr>
          <w:rFonts w:ascii="Arial Narrow" w:hAnsi="Arial Narrow"/>
          <w:sz w:val="20"/>
          <w:szCs w:val="20"/>
        </w:rPr>
      </w:pPr>
      <w:r w:rsidRPr="00CC12B3">
        <w:rPr>
          <w:rFonts w:ascii="Arial Narrow" w:hAnsi="Arial Narrow"/>
          <w:sz w:val="20"/>
          <w:szCs w:val="20"/>
        </w:rPr>
        <w:t>In der „Vision der Diözese Speyer für die zukünftige Gestalt der Kirche in Pfalz und Saar-Pfalz“ wird die Sendung der Kirche von Speyer beschrieben. In einem zwei</w:t>
      </w:r>
      <w:r w:rsidR="004D4E83" w:rsidRPr="00CC12B3">
        <w:rPr>
          <w:rFonts w:ascii="Arial Narrow" w:hAnsi="Arial Narrow"/>
          <w:sz w:val="20"/>
          <w:szCs w:val="20"/>
        </w:rPr>
        <w:t>jährigen diözesanen Prozess ist</w:t>
      </w:r>
      <w:r w:rsidRPr="00CC12B3">
        <w:rPr>
          <w:rFonts w:ascii="Arial Narrow" w:hAnsi="Arial Narrow"/>
          <w:sz w:val="20"/>
          <w:szCs w:val="20"/>
        </w:rPr>
        <w:t xml:space="preserve"> aus den Eingaben und Resonanzen diese Vision gewachsen: Wir wollen Segensorte gestalten.</w:t>
      </w:r>
      <w:r w:rsidR="005E7B62" w:rsidRPr="00CC12B3">
        <w:rPr>
          <w:rFonts w:ascii="Arial Narrow" w:hAnsi="Arial Narrow"/>
          <w:sz w:val="20"/>
          <w:szCs w:val="20"/>
        </w:rPr>
        <w:t xml:space="preserve"> </w:t>
      </w:r>
    </w:p>
    <w:p w14:paraId="7D1D5B43" w14:textId="77777777" w:rsidR="004D4E83" w:rsidRPr="00CC12B3" w:rsidRDefault="004D4E83" w:rsidP="00E9067D">
      <w:pPr>
        <w:pStyle w:val="Fuzeile"/>
        <w:spacing w:after="0" w:line="300" w:lineRule="auto"/>
        <w:rPr>
          <w:rFonts w:ascii="Arial Narrow" w:hAnsi="Arial Narrow"/>
          <w:sz w:val="20"/>
          <w:szCs w:val="20"/>
        </w:rPr>
      </w:pPr>
    </w:p>
    <w:p w14:paraId="6A431F3C" w14:textId="77777777" w:rsidR="002115EA" w:rsidRPr="00CC12B3" w:rsidRDefault="002115EA" w:rsidP="00E9067D">
      <w:pPr>
        <w:pStyle w:val="Fuzeile"/>
        <w:spacing w:after="0" w:line="300" w:lineRule="auto"/>
        <w:rPr>
          <w:rFonts w:ascii="Arial Narrow" w:hAnsi="Arial Narrow"/>
          <w:sz w:val="20"/>
          <w:szCs w:val="20"/>
        </w:rPr>
      </w:pPr>
      <w:r w:rsidRPr="00CC12B3">
        <w:rPr>
          <w:rFonts w:ascii="Arial Narrow" w:hAnsi="Arial Narrow"/>
          <w:sz w:val="20"/>
          <w:szCs w:val="20"/>
        </w:rPr>
        <w:t>Unsere Vision besteht aus drei Teilen: einer zentralen Formulierung, dem Wertefundament, das mit vier Adjektiven beschreibt, welche Grundwerte unser Handeln leiten und sechs Bilder, in den wir unsere Segensorte-Vision entfalten. Wir gestalten Segensorte, damit die Kirche im Bistum Speyer mehr zum Zuhause wird, ihre Tür weit offen hält, sich als Tischgemeinschaft verstehen kann, die über sich hinaus verweist, Sorge trägt für Gottes Garten, sich als Werkstatt versteht, die Neues hervorbringt und als Raum der Stille und der Gottesbegegnung erfahren werden kann.</w:t>
      </w:r>
    </w:p>
    <w:p w14:paraId="2C12316A" w14:textId="77777777" w:rsidR="004D4E83" w:rsidRPr="00CC12B3" w:rsidRDefault="004D4E83" w:rsidP="00E9067D">
      <w:pPr>
        <w:pStyle w:val="Fuzeile"/>
        <w:spacing w:after="0" w:line="300" w:lineRule="auto"/>
        <w:rPr>
          <w:rFonts w:ascii="Arial Narrow" w:hAnsi="Arial Narrow"/>
          <w:sz w:val="20"/>
          <w:szCs w:val="20"/>
        </w:rPr>
      </w:pPr>
    </w:p>
    <w:p w14:paraId="50FE8992" w14:textId="77777777" w:rsidR="00177F7D" w:rsidRPr="00CC12B3" w:rsidRDefault="002115EA" w:rsidP="00E9067D">
      <w:pPr>
        <w:pStyle w:val="Fuzeile"/>
        <w:spacing w:after="0" w:line="300" w:lineRule="auto"/>
        <w:rPr>
          <w:rFonts w:ascii="Arial Narrow" w:hAnsi="Arial Narrow"/>
          <w:sz w:val="20"/>
          <w:szCs w:val="20"/>
        </w:rPr>
      </w:pPr>
      <w:r w:rsidRPr="00CC12B3">
        <w:rPr>
          <w:rFonts w:ascii="Arial Narrow" w:hAnsi="Arial Narrow"/>
          <w:sz w:val="20"/>
          <w:szCs w:val="20"/>
        </w:rPr>
        <w:t xml:space="preserve">Die Vision dient als normativ leitende Grundlage und inhaltliche Orientierung für die </w:t>
      </w:r>
      <w:r w:rsidR="006821E0" w:rsidRPr="00CC12B3">
        <w:rPr>
          <w:rFonts w:ascii="Arial Narrow" w:hAnsi="Arial Narrow"/>
          <w:sz w:val="20"/>
          <w:szCs w:val="20"/>
        </w:rPr>
        <w:t>Weiter-</w:t>
      </w:r>
      <w:r w:rsidRPr="00CC12B3">
        <w:rPr>
          <w:rFonts w:ascii="Arial Narrow" w:hAnsi="Arial Narrow"/>
          <w:sz w:val="20"/>
          <w:szCs w:val="20"/>
        </w:rPr>
        <w:t>Entwicklung des Bistums (Strategie und Maßnahmen). Entscheidungen im Rahmen der Haushaltskonsolidierung müssen sich an der Vision orientieren</w:t>
      </w:r>
      <w:r w:rsidR="004D4E83" w:rsidRPr="00CC12B3">
        <w:rPr>
          <w:rFonts w:ascii="Arial Narrow" w:hAnsi="Arial Narrow"/>
          <w:sz w:val="20"/>
          <w:szCs w:val="20"/>
        </w:rPr>
        <w:t xml:space="preserve"> und den sich aus </w:t>
      </w:r>
      <w:proofErr w:type="gramStart"/>
      <w:r w:rsidR="004D4E83" w:rsidRPr="00CC12B3">
        <w:rPr>
          <w:rFonts w:ascii="Arial Narrow" w:hAnsi="Arial Narrow"/>
          <w:sz w:val="20"/>
          <w:szCs w:val="20"/>
        </w:rPr>
        <w:t>ihr</w:t>
      </w:r>
      <w:proofErr w:type="gramEnd"/>
      <w:r w:rsidR="004D4E83" w:rsidRPr="00CC12B3">
        <w:rPr>
          <w:rFonts w:ascii="Arial Narrow" w:hAnsi="Arial Narrow"/>
          <w:sz w:val="20"/>
          <w:szCs w:val="20"/>
        </w:rPr>
        <w:t xml:space="preserve"> abgeleiteten strategisch-inhaltlichen Zielen orientieren. </w:t>
      </w:r>
      <w:r w:rsidRPr="00CC12B3">
        <w:rPr>
          <w:rFonts w:ascii="Arial Narrow" w:hAnsi="Arial Narrow"/>
          <w:sz w:val="20"/>
          <w:szCs w:val="20"/>
        </w:rPr>
        <w:t>Zur Bewertung von „</w:t>
      </w:r>
      <w:bookmarkStart w:id="0" w:name="_GoBack"/>
      <w:r w:rsidRPr="00CC12B3">
        <w:rPr>
          <w:rFonts w:ascii="Arial Narrow" w:hAnsi="Arial Narrow"/>
          <w:sz w:val="20"/>
          <w:szCs w:val="20"/>
        </w:rPr>
        <w:t>Projekt</w:t>
      </w:r>
      <w:bookmarkEnd w:id="0"/>
      <w:r w:rsidRPr="00CC12B3">
        <w:rPr>
          <w:rFonts w:ascii="Arial Narrow" w:hAnsi="Arial Narrow"/>
          <w:sz w:val="20"/>
          <w:szCs w:val="20"/>
        </w:rPr>
        <w:t xml:space="preserve">en“ </w:t>
      </w:r>
      <w:r w:rsidR="006821E0" w:rsidRPr="00CC12B3">
        <w:rPr>
          <w:rFonts w:ascii="Arial Narrow" w:hAnsi="Arial Narrow"/>
          <w:sz w:val="20"/>
          <w:szCs w:val="20"/>
        </w:rPr>
        <w:t xml:space="preserve">im Rahmen des Strategieprozesses </w:t>
      </w:r>
      <w:r w:rsidR="004D4E83" w:rsidRPr="00CC12B3">
        <w:rPr>
          <w:rFonts w:ascii="Arial Narrow" w:hAnsi="Arial Narrow"/>
          <w:sz w:val="20"/>
          <w:szCs w:val="20"/>
        </w:rPr>
        <w:t xml:space="preserve">wurden </w:t>
      </w:r>
      <w:r w:rsidRPr="00CC12B3">
        <w:rPr>
          <w:rFonts w:ascii="Arial Narrow" w:hAnsi="Arial Narrow"/>
          <w:sz w:val="20"/>
          <w:szCs w:val="20"/>
        </w:rPr>
        <w:t>Kriterien aus der Vision abgeleitet und</w:t>
      </w:r>
      <w:r w:rsidR="006821E0" w:rsidRPr="00CC12B3">
        <w:rPr>
          <w:rFonts w:ascii="Arial Narrow" w:hAnsi="Arial Narrow"/>
          <w:sz w:val="20"/>
          <w:szCs w:val="20"/>
        </w:rPr>
        <w:t xml:space="preserve"> </w:t>
      </w:r>
      <w:r w:rsidRPr="00CC12B3">
        <w:rPr>
          <w:rFonts w:ascii="Arial Narrow" w:hAnsi="Arial Narrow"/>
          <w:sz w:val="20"/>
          <w:szCs w:val="20"/>
        </w:rPr>
        <w:t>Prüffragen erstellt, die dabei helfen</w:t>
      </w:r>
      <w:r w:rsidR="006821E0" w:rsidRPr="00CC12B3">
        <w:rPr>
          <w:rFonts w:ascii="Arial Narrow" w:hAnsi="Arial Narrow"/>
          <w:sz w:val="20"/>
          <w:szCs w:val="20"/>
        </w:rPr>
        <w:t xml:space="preserve"> sollen, </w:t>
      </w:r>
      <w:r w:rsidRPr="00CC12B3">
        <w:rPr>
          <w:rFonts w:ascii="Arial Narrow" w:hAnsi="Arial Narrow"/>
          <w:sz w:val="20"/>
          <w:szCs w:val="20"/>
        </w:rPr>
        <w:t xml:space="preserve">eine Entscheidung zu </w:t>
      </w:r>
      <w:r w:rsidR="006821E0" w:rsidRPr="00CC12B3">
        <w:rPr>
          <w:rFonts w:ascii="Arial Narrow" w:hAnsi="Arial Narrow"/>
          <w:sz w:val="20"/>
          <w:szCs w:val="20"/>
        </w:rPr>
        <w:t xml:space="preserve">treffen. </w:t>
      </w:r>
    </w:p>
    <w:p w14:paraId="4FF08C9E" w14:textId="77777777" w:rsidR="00F9176E" w:rsidRPr="00CC12B3" w:rsidRDefault="00F9176E" w:rsidP="00E9067D">
      <w:pPr>
        <w:pStyle w:val="Fuzeile"/>
        <w:spacing w:after="0" w:line="300" w:lineRule="auto"/>
        <w:rPr>
          <w:rFonts w:ascii="Arial Narrow" w:hAnsi="Arial Narrow"/>
          <w:sz w:val="20"/>
          <w:szCs w:val="20"/>
        </w:rPr>
      </w:pPr>
    </w:p>
    <w:p w14:paraId="5A4F566C" w14:textId="77777777" w:rsidR="004D4E83" w:rsidRPr="00CC12B3" w:rsidRDefault="004D4E83" w:rsidP="00E9067D">
      <w:pPr>
        <w:pStyle w:val="Fuzeile"/>
        <w:spacing w:after="0" w:line="300" w:lineRule="auto"/>
        <w:rPr>
          <w:rFonts w:ascii="Arial Narrow" w:hAnsi="Arial Narrow"/>
          <w:sz w:val="20"/>
          <w:szCs w:val="20"/>
        </w:rPr>
      </w:pPr>
    </w:p>
    <w:p w14:paraId="30B362F3" w14:textId="77777777" w:rsidR="004D4E83" w:rsidRPr="00CC12B3" w:rsidRDefault="004D4E83" w:rsidP="00E9067D">
      <w:pPr>
        <w:pStyle w:val="Fuzeile"/>
        <w:spacing w:after="0" w:line="300" w:lineRule="auto"/>
        <w:rPr>
          <w:rFonts w:ascii="Arial Narrow" w:hAnsi="Arial Narrow"/>
          <w:sz w:val="20"/>
          <w:szCs w:val="20"/>
        </w:rPr>
      </w:pPr>
    </w:p>
    <w:p w14:paraId="6CE7C576" w14:textId="77777777" w:rsidR="004D4E83" w:rsidRPr="00CC12B3" w:rsidRDefault="004D4E83" w:rsidP="00E9067D">
      <w:pPr>
        <w:pStyle w:val="Fuzeile"/>
        <w:spacing w:after="0" w:line="300" w:lineRule="auto"/>
        <w:rPr>
          <w:rFonts w:ascii="Arial Narrow" w:hAnsi="Arial Narrow"/>
          <w:sz w:val="20"/>
          <w:szCs w:val="20"/>
        </w:rPr>
      </w:pPr>
    </w:p>
    <w:p w14:paraId="128F411F" w14:textId="77777777" w:rsidR="00F7626D" w:rsidRPr="00CC12B3" w:rsidRDefault="00F7626D" w:rsidP="00E9067D">
      <w:pPr>
        <w:pStyle w:val="Fuzeile"/>
        <w:spacing w:after="0" w:line="300" w:lineRule="auto"/>
        <w:rPr>
          <w:rFonts w:ascii="Arial Narrow" w:hAnsi="Arial Narrow"/>
          <w:sz w:val="20"/>
          <w:szCs w:val="20"/>
        </w:rPr>
      </w:pPr>
    </w:p>
    <w:p w14:paraId="1CC2027A" w14:textId="77777777" w:rsidR="00F7626D" w:rsidRPr="00CC12B3" w:rsidRDefault="00F7626D" w:rsidP="00E9067D">
      <w:pPr>
        <w:pStyle w:val="Fuzeile"/>
        <w:spacing w:after="0" w:line="300" w:lineRule="auto"/>
        <w:rPr>
          <w:rFonts w:ascii="Arial Narrow" w:hAnsi="Arial Narrow"/>
          <w:sz w:val="20"/>
          <w:szCs w:val="20"/>
        </w:rPr>
      </w:pPr>
    </w:p>
    <w:p w14:paraId="59E5CF58" w14:textId="77777777" w:rsidR="00993459" w:rsidRPr="00CC12B3" w:rsidRDefault="00993459" w:rsidP="00E9067D">
      <w:pPr>
        <w:pStyle w:val="Fuzeile"/>
        <w:spacing w:after="0" w:line="300" w:lineRule="auto"/>
        <w:rPr>
          <w:rFonts w:ascii="Arial Narrow" w:hAnsi="Arial Narrow"/>
          <w:sz w:val="20"/>
          <w:szCs w:val="20"/>
        </w:rPr>
      </w:pPr>
    </w:p>
    <w:p w14:paraId="605058AE" w14:textId="77777777" w:rsidR="00F7626D" w:rsidRPr="00CC12B3" w:rsidRDefault="00F7626D" w:rsidP="00E9067D">
      <w:pPr>
        <w:pStyle w:val="Fuzeile"/>
        <w:spacing w:after="0" w:line="300" w:lineRule="auto"/>
        <w:rPr>
          <w:rFonts w:ascii="Arial Narrow" w:hAnsi="Arial Narrow"/>
          <w:sz w:val="20"/>
          <w:szCs w:val="20"/>
        </w:rPr>
      </w:pPr>
    </w:p>
    <w:p w14:paraId="0566F2C4" w14:textId="77777777" w:rsidR="00F7626D" w:rsidRPr="00CC12B3" w:rsidRDefault="00F7626D" w:rsidP="00E9067D">
      <w:pPr>
        <w:pStyle w:val="Fuzeile"/>
        <w:spacing w:after="0" w:line="300" w:lineRule="auto"/>
        <w:rPr>
          <w:rFonts w:ascii="Arial Narrow" w:hAnsi="Arial Narrow"/>
          <w:sz w:val="20"/>
          <w:szCs w:val="20"/>
        </w:rPr>
      </w:pPr>
    </w:p>
    <w:p w14:paraId="597BFDBA" w14:textId="77777777" w:rsidR="00E9067D" w:rsidRPr="00CC12B3" w:rsidRDefault="00E9067D" w:rsidP="00E9067D">
      <w:pPr>
        <w:pStyle w:val="Fuzeile"/>
        <w:spacing w:after="0" w:line="300" w:lineRule="auto"/>
        <w:rPr>
          <w:rFonts w:ascii="Arial Narrow" w:hAnsi="Arial Narrow"/>
          <w:b/>
          <w:sz w:val="20"/>
          <w:szCs w:val="20"/>
        </w:rPr>
      </w:pPr>
    </w:p>
    <w:p w14:paraId="04C1AF13" w14:textId="77777777" w:rsidR="00177F7D" w:rsidRPr="00CC12B3" w:rsidRDefault="00177F7D" w:rsidP="00E9067D">
      <w:pPr>
        <w:pStyle w:val="Fuzeile"/>
        <w:spacing w:after="0" w:line="300" w:lineRule="auto"/>
        <w:rPr>
          <w:rFonts w:ascii="Arial Narrow" w:hAnsi="Arial Narrow"/>
          <w:b/>
          <w:sz w:val="20"/>
          <w:szCs w:val="20"/>
        </w:rPr>
      </w:pPr>
      <w:r w:rsidRPr="00CC12B3">
        <w:rPr>
          <w:rFonts w:ascii="Arial Narrow" w:hAnsi="Arial Narrow"/>
          <w:b/>
          <w:sz w:val="20"/>
          <w:szCs w:val="20"/>
        </w:rPr>
        <w:t>Strategisch-inhaltliche Ziele des Bistums Speyer bis 2030</w:t>
      </w:r>
    </w:p>
    <w:p w14:paraId="156631F7" w14:textId="77777777" w:rsidR="00177F7D" w:rsidRPr="00CC12B3" w:rsidRDefault="004D4E83" w:rsidP="00E9067D">
      <w:pPr>
        <w:pStyle w:val="Fuzeile"/>
        <w:spacing w:after="0" w:line="300" w:lineRule="auto"/>
        <w:rPr>
          <w:rFonts w:ascii="Arial Narrow" w:hAnsi="Arial Narrow"/>
          <w:sz w:val="20"/>
          <w:szCs w:val="20"/>
        </w:rPr>
      </w:pPr>
      <w:r w:rsidRPr="00CC12B3">
        <w:rPr>
          <w:rFonts w:ascii="Arial Narrow" w:hAnsi="Arial Narrow"/>
          <w:sz w:val="20"/>
          <w:szCs w:val="20"/>
        </w:rPr>
        <w:t>[Die Zahl in der eckigen Klammer verweist auf das entsprechende Kriterium]</w:t>
      </w:r>
    </w:p>
    <w:p w14:paraId="0C977DD7" w14:textId="77777777" w:rsidR="004D4E83" w:rsidRPr="00CC12B3" w:rsidRDefault="004D4E83" w:rsidP="00E9067D">
      <w:pPr>
        <w:pStyle w:val="Fuzeile"/>
        <w:spacing w:after="0" w:line="300" w:lineRule="auto"/>
        <w:rPr>
          <w:rFonts w:ascii="Arial Narrow" w:hAnsi="Arial Narrow"/>
          <w:sz w:val="20"/>
          <w:szCs w:val="20"/>
        </w:rPr>
      </w:pPr>
    </w:p>
    <w:p w14:paraId="2AC361EC" w14:textId="77777777" w:rsidR="00177F7D" w:rsidRPr="00CC12B3" w:rsidRDefault="00177F7D" w:rsidP="00F7626D">
      <w:pPr>
        <w:pStyle w:val="Fuzeile"/>
        <w:numPr>
          <w:ilvl w:val="0"/>
          <w:numId w:val="14"/>
        </w:numPr>
        <w:spacing w:after="120" w:line="300" w:lineRule="auto"/>
        <w:ind w:left="714" w:hanging="357"/>
        <w:rPr>
          <w:rFonts w:ascii="Arial Narrow" w:hAnsi="Arial Narrow"/>
          <w:sz w:val="20"/>
          <w:szCs w:val="20"/>
        </w:rPr>
      </w:pPr>
      <w:r w:rsidRPr="00CC12B3">
        <w:rPr>
          <w:rFonts w:ascii="Arial Narrow" w:hAnsi="Arial Narrow"/>
          <w:sz w:val="20"/>
          <w:szCs w:val="20"/>
        </w:rPr>
        <w:t xml:space="preserve">Das Bistum Speyer </w:t>
      </w:r>
      <w:r w:rsidR="00036279" w:rsidRPr="00CC12B3">
        <w:rPr>
          <w:rFonts w:ascii="Arial Narrow" w:hAnsi="Arial Narrow"/>
          <w:sz w:val="20"/>
          <w:szCs w:val="20"/>
        </w:rPr>
        <w:t xml:space="preserve">orientiert sich in seinem Handeln am Evangelium und </w:t>
      </w:r>
      <w:r w:rsidR="00F610C9" w:rsidRPr="00CC12B3">
        <w:rPr>
          <w:rFonts w:ascii="Arial Narrow" w:hAnsi="Arial Narrow"/>
          <w:sz w:val="20"/>
          <w:szCs w:val="20"/>
        </w:rPr>
        <w:t>der Sendung Gottes</w:t>
      </w:r>
      <w:r w:rsidR="000D0125" w:rsidRPr="00CC12B3">
        <w:rPr>
          <w:rFonts w:ascii="Arial Narrow" w:hAnsi="Arial Narrow"/>
          <w:sz w:val="20"/>
          <w:szCs w:val="20"/>
        </w:rPr>
        <w:t xml:space="preserve"> in die</w:t>
      </w:r>
      <w:r w:rsidR="00F610C9" w:rsidRPr="00CC12B3">
        <w:rPr>
          <w:rFonts w:ascii="Arial Narrow" w:hAnsi="Arial Narrow"/>
          <w:sz w:val="20"/>
          <w:szCs w:val="20"/>
        </w:rPr>
        <w:t xml:space="preserve"> Welt. Deshalb strebt das Bistum </w:t>
      </w:r>
      <w:r w:rsidR="00036279" w:rsidRPr="00CC12B3">
        <w:rPr>
          <w:rFonts w:ascii="Arial Narrow" w:hAnsi="Arial Narrow"/>
          <w:sz w:val="20"/>
          <w:szCs w:val="20"/>
        </w:rPr>
        <w:t xml:space="preserve">nach </w:t>
      </w:r>
      <w:r w:rsidR="001D42F5" w:rsidRPr="00CC12B3">
        <w:rPr>
          <w:rFonts w:ascii="Arial Narrow" w:hAnsi="Arial Narrow"/>
          <w:sz w:val="20"/>
          <w:szCs w:val="20"/>
        </w:rPr>
        <w:t xml:space="preserve">Innovation und </w:t>
      </w:r>
      <w:r w:rsidR="00036279" w:rsidRPr="00CC12B3">
        <w:rPr>
          <w:rFonts w:ascii="Arial Narrow" w:hAnsi="Arial Narrow"/>
          <w:sz w:val="20"/>
          <w:szCs w:val="20"/>
        </w:rPr>
        <w:t>Q</w:t>
      </w:r>
      <w:r w:rsidR="001D42F5" w:rsidRPr="00CC12B3">
        <w:rPr>
          <w:rFonts w:ascii="Arial Narrow" w:hAnsi="Arial Narrow"/>
          <w:sz w:val="20"/>
          <w:szCs w:val="20"/>
        </w:rPr>
        <w:t>ualität</w:t>
      </w:r>
      <w:r w:rsidR="00F610C9" w:rsidRPr="00CC12B3">
        <w:rPr>
          <w:rFonts w:ascii="Arial Narrow" w:hAnsi="Arial Narrow"/>
          <w:sz w:val="20"/>
          <w:szCs w:val="20"/>
        </w:rPr>
        <w:t xml:space="preserve"> und stellt </w:t>
      </w:r>
      <w:r w:rsidR="001D42F5" w:rsidRPr="00CC12B3">
        <w:rPr>
          <w:rFonts w:ascii="Arial Narrow" w:hAnsi="Arial Narrow"/>
          <w:sz w:val="20"/>
          <w:szCs w:val="20"/>
        </w:rPr>
        <w:t xml:space="preserve">die </w:t>
      </w:r>
      <w:proofErr w:type="spellStart"/>
      <w:r w:rsidR="00F610C9" w:rsidRPr="00CC12B3">
        <w:rPr>
          <w:rFonts w:ascii="Arial Narrow" w:hAnsi="Arial Narrow"/>
          <w:sz w:val="20"/>
          <w:szCs w:val="20"/>
        </w:rPr>
        <w:t>kontextualisierte</w:t>
      </w:r>
      <w:proofErr w:type="spellEnd"/>
      <w:r w:rsidR="00F610C9" w:rsidRPr="00CC12B3">
        <w:rPr>
          <w:rFonts w:ascii="Arial Narrow" w:hAnsi="Arial Narrow"/>
          <w:sz w:val="20"/>
          <w:szCs w:val="20"/>
        </w:rPr>
        <w:t xml:space="preserve"> </w:t>
      </w:r>
      <w:r w:rsidR="001D42F5" w:rsidRPr="00CC12B3">
        <w:rPr>
          <w:rFonts w:ascii="Arial Narrow" w:hAnsi="Arial Narrow"/>
          <w:sz w:val="20"/>
          <w:szCs w:val="20"/>
        </w:rPr>
        <w:t xml:space="preserve">Ausrichtung an </w:t>
      </w:r>
      <w:r w:rsidR="006445B1" w:rsidRPr="00CC12B3">
        <w:rPr>
          <w:rFonts w:ascii="Arial Narrow" w:hAnsi="Arial Narrow"/>
          <w:sz w:val="20"/>
          <w:szCs w:val="20"/>
        </w:rPr>
        <w:t>Lebenswelt und Sozialraum</w:t>
      </w:r>
      <w:r w:rsidR="001D42F5" w:rsidRPr="00CC12B3">
        <w:rPr>
          <w:rFonts w:ascii="Arial Narrow" w:hAnsi="Arial Narrow"/>
          <w:sz w:val="20"/>
          <w:szCs w:val="20"/>
        </w:rPr>
        <w:t xml:space="preserve"> i</w:t>
      </w:r>
      <w:r w:rsidR="00D015DF" w:rsidRPr="00CC12B3">
        <w:rPr>
          <w:rFonts w:ascii="Arial Narrow" w:hAnsi="Arial Narrow"/>
          <w:sz w:val="20"/>
          <w:szCs w:val="20"/>
        </w:rPr>
        <w:t xml:space="preserve">n den </w:t>
      </w:r>
      <w:r w:rsidR="001D42F5" w:rsidRPr="00CC12B3">
        <w:rPr>
          <w:rFonts w:ascii="Arial Narrow" w:hAnsi="Arial Narrow"/>
          <w:sz w:val="20"/>
          <w:szCs w:val="20"/>
        </w:rPr>
        <w:t>Fokus.</w:t>
      </w:r>
      <w:r w:rsidRPr="00CC12B3">
        <w:rPr>
          <w:rFonts w:ascii="Arial Narrow" w:hAnsi="Arial Narrow"/>
          <w:sz w:val="20"/>
          <w:szCs w:val="20"/>
        </w:rPr>
        <w:t xml:space="preserve"> [</w:t>
      </w:r>
      <w:r w:rsidR="00A070E2" w:rsidRPr="00CC12B3">
        <w:rPr>
          <w:rFonts w:ascii="Arial Narrow" w:hAnsi="Arial Narrow"/>
          <w:sz w:val="20"/>
          <w:szCs w:val="20"/>
        </w:rPr>
        <w:t xml:space="preserve">1, 2, </w:t>
      </w:r>
      <w:r w:rsidR="00136331" w:rsidRPr="00CC12B3">
        <w:rPr>
          <w:rFonts w:ascii="Arial Narrow" w:hAnsi="Arial Narrow"/>
          <w:sz w:val="20"/>
          <w:szCs w:val="20"/>
        </w:rPr>
        <w:t>3</w:t>
      </w:r>
      <w:r w:rsidRPr="00CC12B3">
        <w:rPr>
          <w:rFonts w:ascii="Arial Narrow" w:hAnsi="Arial Narrow"/>
          <w:sz w:val="20"/>
          <w:szCs w:val="20"/>
        </w:rPr>
        <w:t xml:space="preserve">, </w:t>
      </w:r>
      <w:r w:rsidR="00136331" w:rsidRPr="00CC12B3">
        <w:rPr>
          <w:rFonts w:ascii="Arial Narrow" w:hAnsi="Arial Narrow"/>
          <w:sz w:val="20"/>
          <w:szCs w:val="20"/>
        </w:rPr>
        <w:t>6</w:t>
      </w:r>
      <w:r w:rsidRPr="00CC12B3">
        <w:rPr>
          <w:rFonts w:ascii="Arial Narrow" w:hAnsi="Arial Narrow"/>
          <w:sz w:val="20"/>
          <w:szCs w:val="20"/>
        </w:rPr>
        <w:t>]</w:t>
      </w:r>
    </w:p>
    <w:p w14:paraId="249052C8" w14:textId="77777777" w:rsidR="00177F7D" w:rsidRPr="00CC12B3" w:rsidRDefault="00177F7D" w:rsidP="00F7626D">
      <w:pPr>
        <w:pStyle w:val="Fuzeile"/>
        <w:numPr>
          <w:ilvl w:val="0"/>
          <w:numId w:val="14"/>
        </w:numPr>
        <w:spacing w:after="120" w:line="300" w:lineRule="auto"/>
        <w:ind w:left="714" w:hanging="357"/>
        <w:rPr>
          <w:rFonts w:ascii="Arial Narrow" w:hAnsi="Arial Narrow"/>
          <w:sz w:val="20"/>
          <w:szCs w:val="20"/>
        </w:rPr>
      </w:pPr>
      <w:r w:rsidRPr="00CC12B3">
        <w:rPr>
          <w:rFonts w:ascii="Arial Narrow" w:hAnsi="Arial Narrow"/>
          <w:sz w:val="20"/>
          <w:szCs w:val="20"/>
        </w:rPr>
        <w:t>Das Bistum Speyer engagiert sich vorbildhaft im Bereich von Klimaschutz und Nachhaltigkeit und erreicht Klimaneutralität bis 20</w:t>
      </w:r>
      <w:r w:rsidR="004D4E83" w:rsidRPr="00CC12B3">
        <w:rPr>
          <w:rFonts w:ascii="Arial Narrow" w:hAnsi="Arial Narrow"/>
          <w:sz w:val="20"/>
          <w:szCs w:val="20"/>
        </w:rPr>
        <w:t>35</w:t>
      </w:r>
      <w:r w:rsidRPr="00CC12B3">
        <w:rPr>
          <w:rFonts w:ascii="Arial Narrow" w:hAnsi="Arial Narrow"/>
          <w:sz w:val="20"/>
          <w:szCs w:val="20"/>
        </w:rPr>
        <w:t>. [</w:t>
      </w:r>
      <w:r w:rsidR="00136331" w:rsidRPr="00CC12B3">
        <w:rPr>
          <w:rFonts w:ascii="Arial Narrow" w:hAnsi="Arial Narrow"/>
          <w:sz w:val="20"/>
          <w:szCs w:val="20"/>
        </w:rPr>
        <w:t>4</w:t>
      </w:r>
      <w:r w:rsidRPr="00CC12B3">
        <w:rPr>
          <w:rFonts w:ascii="Arial Narrow" w:hAnsi="Arial Narrow"/>
          <w:sz w:val="20"/>
          <w:szCs w:val="20"/>
        </w:rPr>
        <w:t>]</w:t>
      </w:r>
    </w:p>
    <w:p w14:paraId="4FC49766" w14:textId="77777777" w:rsidR="00177F7D" w:rsidRPr="00CC12B3" w:rsidRDefault="00177F7D" w:rsidP="00F7626D">
      <w:pPr>
        <w:pStyle w:val="Fuzeile"/>
        <w:numPr>
          <w:ilvl w:val="0"/>
          <w:numId w:val="14"/>
        </w:numPr>
        <w:spacing w:after="120" w:line="300" w:lineRule="auto"/>
        <w:ind w:left="714" w:right="-156" w:hanging="357"/>
        <w:rPr>
          <w:rFonts w:ascii="Arial Narrow" w:hAnsi="Arial Narrow"/>
          <w:sz w:val="20"/>
          <w:szCs w:val="20"/>
        </w:rPr>
      </w:pPr>
      <w:r w:rsidRPr="00CC12B3">
        <w:rPr>
          <w:rFonts w:ascii="Arial Narrow" w:hAnsi="Arial Narrow"/>
          <w:sz w:val="20"/>
          <w:szCs w:val="20"/>
        </w:rPr>
        <w:t xml:space="preserve">Das Bistum Speyer bringt sich deutlich in aktuelle gesellschaftspolitische Fragestellungen ein und formuliert klar erkennbar eine christlich motivierte Position. Das Bistum Speyer </w:t>
      </w:r>
      <w:r w:rsidR="001D42F5" w:rsidRPr="00CC12B3">
        <w:rPr>
          <w:rFonts w:ascii="Arial Narrow" w:hAnsi="Arial Narrow"/>
          <w:sz w:val="20"/>
          <w:szCs w:val="20"/>
        </w:rPr>
        <w:t xml:space="preserve">richtet sich dabei selbst an </w:t>
      </w:r>
      <w:r w:rsidRPr="00CC12B3">
        <w:rPr>
          <w:rFonts w:ascii="Arial Narrow" w:hAnsi="Arial Narrow"/>
          <w:sz w:val="20"/>
          <w:szCs w:val="20"/>
        </w:rPr>
        <w:t>diese</w:t>
      </w:r>
      <w:r w:rsidR="001D42F5" w:rsidRPr="00CC12B3">
        <w:rPr>
          <w:rFonts w:ascii="Arial Narrow" w:hAnsi="Arial Narrow"/>
          <w:sz w:val="20"/>
          <w:szCs w:val="20"/>
        </w:rPr>
        <w:t>n</w:t>
      </w:r>
      <w:r w:rsidRPr="00CC12B3">
        <w:rPr>
          <w:rFonts w:ascii="Arial Narrow" w:hAnsi="Arial Narrow"/>
          <w:sz w:val="20"/>
          <w:szCs w:val="20"/>
        </w:rPr>
        <w:t xml:space="preserve"> Position </w:t>
      </w:r>
      <w:r w:rsidR="001D42F5" w:rsidRPr="00CC12B3">
        <w:rPr>
          <w:rFonts w:ascii="Arial Narrow" w:hAnsi="Arial Narrow"/>
          <w:sz w:val="20"/>
          <w:szCs w:val="20"/>
        </w:rPr>
        <w:t>aus und leistet einen aktiven Beitrag zu einer entsprechenden gesellschaftlichen Transformation.</w:t>
      </w:r>
      <w:r w:rsidRPr="00CC12B3">
        <w:rPr>
          <w:rFonts w:ascii="Arial Narrow" w:hAnsi="Arial Narrow"/>
          <w:sz w:val="20"/>
          <w:szCs w:val="20"/>
        </w:rPr>
        <w:t xml:space="preserve"> [7]</w:t>
      </w:r>
    </w:p>
    <w:p w14:paraId="43F10E9A" w14:textId="77777777" w:rsidR="00177F7D" w:rsidRPr="00CC12B3" w:rsidRDefault="003451BC" w:rsidP="00F7626D">
      <w:pPr>
        <w:pStyle w:val="Fuzeile"/>
        <w:numPr>
          <w:ilvl w:val="0"/>
          <w:numId w:val="14"/>
        </w:numPr>
        <w:spacing w:after="120" w:line="300" w:lineRule="auto"/>
        <w:ind w:left="714" w:hanging="357"/>
        <w:rPr>
          <w:rFonts w:ascii="Arial Narrow" w:hAnsi="Arial Narrow"/>
          <w:sz w:val="20"/>
          <w:szCs w:val="20"/>
        </w:rPr>
      </w:pPr>
      <w:r w:rsidRPr="00CC12B3">
        <w:rPr>
          <w:rFonts w:ascii="Arial Narrow" w:hAnsi="Arial Narrow"/>
          <w:sz w:val="20"/>
          <w:szCs w:val="20"/>
        </w:rPr>
        <w:t xml:space="preserve">Das Bistum Speyer vertieft die Zusammenarbeit mit den Kirchen der ACK und hier besonders mit der Evangelischen Kirche der Pfalz (Protestantische Landeskirche) und fördert die gemeinsame Nutzung von Ressourcen (z. B. im Umgang mit Immobilien, Personal, Ehrenamtsmanagement). </w:t>
      </w:r>
      <w:r w:rsidR="00177F7D" w:rsidRPr="00CC12B3">
        <w:rPr>
          <w:rFonts w:ascii="Arial Narrow" w:hAnsi="Arial Narrow"/>
          <w:sz w:val="20"/>
          <w:szCs w:val="20"/>
        </w:rPr>
        <w:t>[</w:t>
      </w:r>
      <w:r w:rsidR="00136331" w:rsidRPr="00CC12B3">
        <w:rPr>
          <w:rFonts w:ascii="Arial Narrow" w:hAnsi="Arial Narrow"/>
          <w:sz w:val="20"/>
          <w:szCs w:val="20"/>
        </w:rPr>
        <w:t>9</w:t>
      </w:r>
      <w:r w:rsidR="00177F7D" w:rsidRPr="00CC12B3">
        <w:rPr>
          <w:rFonts w:ascii="Arial Narrow" w:hAnsi="Arial Narrow"/>
          <w:sz w:val="20"/>
          <w:szCs w:val="20"/>
        </w:rPr>
        <w:t>]</w:t>
      </w:r>
    </w:p>
    <w:p w14:paraId="11CA0F07" w14:textId="77777777" w:rsidR="00177F7D" w:rsidRPr="00CC12B3" w:rsidRDefault="00177F7D" w:rsidP="00F7626D">
      <w:pPr>
        <w:pStyle w:val="Fuzeile"/>
        <w:numPr>
          <w:ilvl w:val="0"/>
          <w:numId w:val="14"/>
        </w:numPr>
        <w:spacing w:after="120" w:line="300" w:lineRule="auto"/>
        <w:ind w:left="714" w:hanging="357"/>
        <w:rPr>
          <w:rFonts w:ascii="Arial Narrow" w:hAnsi="Arial Narrow"/>
          <w:sz w:val="20"/>
          <w:szCs w:val="20"/>
        </w:rPr>
      </w:pPr>
      <w:r w:rsidRPr="00CC12B3">
        <w:rPr>
          <w:rFonts w:ascii="Arial Narrow" w:hAnsi="Arial Narrow"/>
          <w:sz w:val="20"/>
          <w:szCs w:val="20"/>
        </w:rPr>
        <w:t>Das Bistum Speyer setzt Partizipation und Gleichberechtigung auf allen Ebenen um und verwirklicht Gewaltenteilung. Dabei orientiert sich das Handeln an erprobten, insbesondere an demokratischen, Verfahrenswegen.</w:t>
      </w:r>
      <w:r w:rsidR="00136331" w:rsidRPr="00CC12B3">
        <w:rPr>
          <w:rFonts w:ascii="Arial Narrow" w:hAnsi="Arial Narrow"/>
          <w:sz w:val="20"/>
          <w:szCs w:val="20"/>
        </w:rPr>
        <w:t xml:space="preserve"> [8]</w:t>
      </w:r>
    </w:p>
    <w:p w14:paraId="0FAF344C" w14:textId="77777777" w:rsidR="004D4E83" w:rsidRPr="00CC12B3" w:rsidRDefault="00177F7D" w:rsidP="00F7626D">
      <w:pPr>
        <w:pStyle w:val="Fuzeile"/>
        <w:numPr>
          <w:ilvl w:val="0"/>
          <w:numId w:val="14"/>
        </w:numPr>
        <w:spacing w:after="120" w:line="300" w:lineRule="auto"/>
        <w:ind w:left="714" w:hanging="357"/>
        <w:rPr>
          <w:rFonts w:ascii="Arial Narrow" w:hAnsi="Arial Narrow"/>
          <w:sz w:val="20"/>
          <w:szCs w:val="20"/>
        </w:rPr>
      </w:pPr>
      <w:r w:rsidRPr="00CC12B3">
        <w:rPr>
          <w:rFonts w:ascii="Arial Narrow" w:hAnsi="Arial Narrow"/>
          <w:sz w:val="20"/>
          <w:szCs w:val="20"/>
        </w:rPr>
        <w:t>Das Bistum Speyer wirkt vorbildhaft im Bereich von Prävention und Aufarbeitung jeglicher Art von Machtmissbrauch. [</w:t>
      </w:r>
      <w:r w:rsidR="00136331" w:rsidRPr="00CC12B3">
        <w:rPr>
          <w:rFonts w:ascii="Arial Narrow" w:hAnsi="Arial Narrow"/>
          <w:sz w:val="20"/>
          <w:szCs w:val="20"/>
        </w:rPr>
        <w:t>5</w:t>
      </w:r>
      <w:r w:rsidRPr="00CC12B3">
        <w:rPr>
          <w:rFonts w:ascii="Arial Narrow" w:hAnsi="Arial Narrow"/>
          <w:sz w:val="20"/>
          <w:szCs w:val="20"/>
        </w:rPr>
        <w:t>]</w:t>
      </w:r>
    </w:p>
    <w:p w14:paraId="4F75F64A" w14:textId="77777777" w:rsidR="00E9067D" w:rsidRPr="00CC12B3" w:rsidRDefault="00177F7D" w:rsidP="00F7626D">
      <w:pPr>
        <w:pStyle w:val="Fuzeile"/>
        <w:numPr>
          <w:ilvl w:val="0"/>
          <w:numId w:val="14"/>
        </w:numPr>
        <w:spacing w:after="120" w:line="300" w:lineRule="auto"/>
        <w:ind w:left="714" w:hanging="357"/>
        <w:rPr>
          <w:rFonts w:ascii="Arial Narrow" w:hAnsi="Arial Narrow"/>
          <w:sz w:val="20"/>
          <w:szCs w:val="20"/>
        </w:rPr>
      </w:pPr>
      <w:r w:rsidRPr="00CC12B3">
        <w:rPr>
          <w:rFonts w:ascii="Arial Narrow" w:hAnsi="Arial Narrow"/>
          <w:sz w:val="20"/>
          <w:szCs w:val="20"/>
        </w:rPr>
        <w:t>Das Bistum Speyer stellt die Außen- und Innenkommunikation neu auf, sodass sie der Erreichung der o.g. Ziele in einer sich ständig verändernden Medienlandschaft dient. [</w:t>
      </w:r>
      <w:r w:rsidR="00136331" w:rsidRPr="00CC12B3">
        <w:rPr>
          <w:rFonts w:ascii="Arial Narrow" w:hAnsi="Arial Narrow"/>
          <w:sz w:val="20"/>
          <w:szCs w:val="20"/>
        </w:rPr>
        <w:t>10</w:t>
      </w:r>
      <w:r w:rsidRPr="00CC12B3">
        <w:rPr>
          <w:rFonts w:ascii="Arial Narrow" w:hAnsi="Arial Narrow"/>
          <w:sz w:val="20"/>
          <w:szCs w:val="20"/>
        </w:rPr>
        <w:t>]</w:t>
      </w:r>
    </w:p>
    <w:p w14:paraId="7B7654F0" w14:textId="77777777" w:rsidR="004D4E83" w:rsidRPr="00CC12B3" w:rsidRDefault="00E9067D" w:rsidP="00E9067D">
      <w:pPr>
        <w:spacing w:line="300" w:lineRule="auto"/>
        <w:rPr>
          <w:rFonts w:ascii="Arial Narrow" w:eastAsia="MS Mincho" w:hAnsi="Arial Narrow"/>
          <w:sz w:val="20"/>
          <w:szCs w:val="20"/>
          <w:lang w:eastAsia="ja-JP"/>
        </w:rPr>
      </w:pPr>
      <w:r w:rsidRPr="00CC12B3">
        <w:rPr>
          <w:rFonts w:ascii="Arial Narrow" w:hAnsi="Arial Narrow"/>
          <w:sz w:val="20"/>
          <w:szCs w:val="20"/>
        </w:rPr>
        <w:br w:type="page"/>
      </w:r>
    </w:p>
    <w:p w14:paraId="05A57626" w14:textId="77777777" w:rsidR="004D4E83" w:rsidRPr="00CC12B3" w:rsidRDefault="004D4E83" w:rsidP="00E9067D">
      <w:pPr>
        <w:pStyle w:val="Fuzeile"/>
        <w:spacing w:after="0" w:line="300" w:lineRule="auto"/>
        <w:rPr>
          <w:rFonts w:ascii="Arial Narrow" w:hAnsi="Arial Narrow"/>
          <w:sz w:val="20"/>
          <w:szCs w:val="20"/>
        </w:rPr>
        <w:sectPr w:rsidR="004D4E83" w:rsidRPr="00CC12B3" w:rsidSect="006821E0">
          <w:headerReference w:type="default" r:id="rId8"/>
          <w:footerReference w:type="default" r:id="rId9"/>
          <w:pgSz w:w="16840" w:h="11900" w:orient="landscape"/>
          <w:pgMar w:top="1417" w:right="1417" w:bottom="1417" w:left="1134" w:header="708" w:footer="708" w:gutter="0"/>
          <w:cols w:num="2" w:space="708"/>
          <w:docGrid w:linePitch="360"/>
        </w:sectPr>
      </w:pPr>
    </w:p>
    <w:tbl>
      <w:tblPr>
        <w:tblStyle w:val="Tabellenraster"/>
        <w:tblW w:w="14737" w:type="dxa"/>
        <w:tblLayout w:type="fixed"/>
        <w:tblLook w:val="04A0" w:firstRow="1" w:lastRow="0" w:firstColumn="1" w:lastColumn="0" w:noHBand="0" w:noVBand="1"/>
      </w:tblPr>
      <w:tblGrid>
        <w:gridCol w:w="562"/>
        <w:gridCol w:w="2977"/>
        <w:gridCol w:w="1842"/>
        <w:gridCol w:w="9356"/>
      </w:tblGrid>
      <w:tr w:rsidR="00CC12B3" w:rsidRPr="00CC12B3" w14:paraId="1ACF2C81" w14:textId="77777777" w:rsidTr="00F610C9">
        <w:tc>
          <w:tcPr>
            <w:tcW w:w="562" w:type="dxa"/>
          </w:tcPr>
          <w:p w14:paraId="37B24621" w14:textId="77777777" w:rsidR="00DA4A6D" w:rsidRPr="00CC12B3" w:rsidRDefault="00DA4A6D" w:rsidP="00E9067D">
            <w:pPr>
              <w:spacing w:line="300" w:lineRule="auto"/>
              <w:rPr>
                <w:rFonts w:ascii="Arial Narrow" w:hAnsi="Arial Narrow"/>
                <w:b/>
                <w:sz w:val="20"/>
                <w:szCs w:val="20"/>
              </w:rPr>
            </w:pPr>
          </w:p>
        </w:tc>
        <w:tc>
          <w:tcPr>
            <w:tcW w:w="2977" w:type="dxa"/>
            <w:shd w:val="clear" w:color="auto" w:fill="FFF2CC" w:themeFill="accent4" w:themeFillTint="33"/>
          </w:tcPr>
          <w:p w14:paraId="4D392DEA" w14:textId="77777777" w:rsidR="00DA4A6D" w:rsidRPr="00CC12B3" w:rsidRDefault="00E9067D" w:rsidP="00E9067D">
            <w:pPr>
              <w:spacing w:line="300" w:lineRule="auto"/>
              <w:ind w:left="180" w:hanging="180"/>
              <w:rPr>
                <w:rFonts w:ascii="Arial Narrow" w:hAnsi="Arial Narrow"/>
                <w:sz w:val="20"/>
                <w:szCs w:val="20"/>
              </w:rPr>
            </w:pPr>
            <w:r w:rsidRPr="00CC12B3">
              <w:rPr>
                <w:rFonts w:ascii="Arial Narrow" w:hAnsi="Arial Narrow"/>
                <w:sz w:val="20"/>
                <w:szCs w:val="20"/>
              </w:rPr>
              <w:t>KRITERIUM</w:t>
            </w:r>
          </w:p>
        </w:tc>
        <w:tc>
          <w:tcPr>
            <w:tcW w:w="1842" w:type="dxa"/>
          </w:tcPr>
          <w:p w14:paraId="25A34041" w14:textId="77777777" w:rsidR="00DA4A6D" w:rsidRPr="00CC12B3" w:rsidRDefault="00E9067D" w:rsidP="00E9067D">
            <w:pPr>
              <w:spacing w:line="300" w:lineRule="auto"/>
              <w:ind w:left="180" w:hanging="180"/>
              <w:rPr>
                <w:rFonts w:ascii="Arial Narrow" w:hAnsi="Arial Narrow"/>
                <w:sz w:val="20"/>
                <w:szCs w:val="20"/>
              </w:rPr>
            </w:pPr>
            <w:r w:rsidRPr="00CC12B3">
              <w:rPr>
                <w:rFonts w:ascii="Arial Narrow" w:hAnsi="Arial Narrow"/>
                <w:sz w:val="20"/>
                <w:szCs w:val="20"/>
              </w:rPr>
              <w:t>BEZUG ZUR VISION</w:t>
            </w:r>
          </w:p>
        </w:tc>
        <w:tc>
          <w:tcPr>
            <w:tcW w:w="9356" w:type="dxa"/>
          </w:tcPr>
          <w:p w14:paraId="02E4B3B7" w14:textId="77777777" w:rsidR="00DA4A6D" w:rsidRPr="00CC12B3" w:rsidRDefault="00E9067D" w:rsidP="00E9067D">
            <w:pPr>
              <w:spacing w:line="300" w:lineRule="auto"/>
              <w:ind w:left="180" w:hanging="180"/>
              <w:rPr>
                <w:rFonts w:ascii="Arial Narrow" w:hAnsi="Arial Narrow"/>
                <w:sz w:val="20"/>
                <w:szCs w:val="20"/>
              </w:rPr>
            </w:pPr>
            <w:r w:rsidRPr="00CC12B3">
              <w:rPr>
                <w:rFonts w:ascii="Arial Narrow" w:hAnsi="Arial Narrow"/>
                <w:sz w:val="20"/>
                <w:szCs w:val="20"/>
              </w:rPr>
              <w:t>PRÜFFRAGEN</w:t>
            </w:r>
          </w:p>
        </w:tc>
      </w:tr>
      <w:tr w:rsidR="00CC12B3" w:rsidRPr="00CC12B3" w14:paraId="0C62B727" w14:textId="77777777" w:rsidTr="0033380D">
        <w:tc>
          <w:tcPr>
            <w:tcW w:w="14737" w:type="dxa"/>
            <w:gridSpan w:val="4"/>
          </w:tcPr>
          <w:p w14:paraId="18EB0D1C" w14:textId="65E6030D" w:rsidR="0033380D" w:rsidRPr="00CC12B3" w:rsidRDefault="0033380D" w:rsidP="00731CE5">
            <w:pPr>
              <w:tabs>
                <w:tab w:val="left" w:pos="176"/>
              </w:tabs>
              <w:spacing w:line="300" w:lineRule="auto"/>
              <w:rPr>
                <w:rFonts w:ascii="Arial Narrow" w:hAnsi="Arial Narrow"/>
                <w:sz w:val="20"/>
                <w:szCs w:val="20"/>
              </w:rPr>
            </w:pPr>
            <w:r w:rsidRPr="00CC12B3">
              <w:rPr>
                <w:rFonts w:ascii="Arial Narrow" w:hAnsi="Arial Narrow"/>
                <w:sz w:val="20"/>
                <w:szCs w:val="20"/>
              </w:rPr>
              <w:t>Als Katholische Kirche von Speyer haben wir im Jahr 2021 als unsere Vision beschrieben wie wir Segensort in der Welt sein wollen. Weil wir nicht an Sparzwängen und Engpässen Maß nehmen, sondern an Jesus Christus leiten wir aus unserer Vision klare Kriterien für unser Handeln ab. Diese Kriterien sollen uns bei allem</w:t>
            </w:r>
            <w:r w:rsidR="00C85BD6" w:rsidRPr="00CC12B3">
              <w:rPr>
                <w:rFonts w:ascii="Arial Narrow" w:hAnsi="Arial Narrow"/>
                <w:sz w:val="20"/>
                <w:szCs w:val="20"/>
              </w:rPr>
              <w:t xml:space="preserve"> was wir tun Orientierung geben und sind gleichrangig.</w:t>
            </w:r>
          </w:p>
        </w:tc>
      </w:tr>
      <w:tr w:rsidR="00CC12B3" w:rsidRPr="00CC12B3" w14:paraId="1F67700F" w14:textId="77777777" w:rsidTr="00F610C9">
        <w:tc>
          <w:tcPr>
            <w:tcW w:w="562" w:type="dxa"/>
          </w:tcPr>
          <w:p w14:paraId="42190DB0" w14:textId="77777777" w:rsidR="00DA4A6D" w:rsidRPr="00CC12B3" w:rsidRDefault="00DA4A6D" w:rsidP="00E9067D">
            <w:pPr>
              <w:spacing w:line="300" w:lineRule="auto"/>
              <w:rPr>
                <w:rFonts w:ascii="Arial Narrow" w:hAnsi="Arial Narrow"/>
                <w:b/>
                <w:sz w:val="20"/>
                <w:szCs w:val="20"/>
              </w:rPr>
            </w:pPr>
            <w:r w:rsidRPr="00CC12B3">
              <w:rPr>
                <w:rFonts w:ascii="Arial Narrow" w:hAnsi="Arial Narrow"/>
                <w:b/>
                <w:sz w:val="20"/>
                <w:szCs w:val="20"/>
              </w:rPr>
              <w:t>1</w:t>
            </w:r>
          </w:p>
        </w:tc>
        <w:tc>
          <w:tcPr>
            <w:tcW w:w="2977" w:type="dxa"/>
            <w:shd w:val="clear" w:color="auto" w:fill="FFF2CC" w:themeFill="accent4" w:themeFillTint="33"/>
          </w:tcPr>
          <w:p w14:paraId="562EED75" w14:textId="77777777" w:rsidR="00DA4A6D" w:rsidRPr="00CC12B3" w:rsidRDefault="00DA4A6D" w:rsidP="00E9067D">
            <w:pPr>
              <w:spacing w:line="300" w:lineRule="auto"/>
              <w:rPr>
                <w:rFonts w:ascii="Arial Narrow" w:hAnsi="Arial Narrow"/>
                <w:b/>
                <w:bCs/>
                <w:sz w:val="20"/>
                <w:szCs w:val="20"/>
              </w:rPr>
            </w:pPr>
            <w:r w:rsidRPr="00CC12B3">
              <w:rPr>
                <w:rFonts w:ascii="Arial Narrow" w:hAnsi="Arial Narrow"/>
                <w:b/>
                <w:bCs/>
                <w:sz w:val="20"/>
                <w:szCs w:val="20"/>
              </w:rPr>
              <w:t xml:space="preserve">Gottesbegegnung, Spiritualität </w:t>
            </w:r>
          </w:p>
          <w:p w14:paraId="19DFB7E3" w14:textId="429552D4" w:rsidR="00DA4A6D" w:rsidRPr="00CC12B3" w:rsidRDefault="00B46EB7" w:rsidP="00731CE5">
            <w:pPr>
              <w:tabs>
                <w:tab w:val="left" w:pos="176"/>
              </w:tabs>
              <w:spacing w:line="300" w:lineRule="auto"/>
              <w:rPr>
                <w:rFonts w:ascii="Arial Narrow" w:hAnsi="Arial Narrow"/>
                <w:sz w:val="20"/>
                <w:szCs w:val="20"/>
              </w:rPr>
            </w:pPr>
            <w:r w:rsidRPr="00CC12B3">
              <w:rPr>
                <w:rFonts w:ascii="Arial Narrow" w:hAnsi="Arial Narrow"/>
                <w:sz w:val="20"/>
                <w:szCs w:val="20"/>
              </w:rPr>
              <w:t>Wir öffnen</w:t>
            </w:r>
            <w:r w:rsidR="00DA4A6D" w:rsidRPr="00CC12B3">
              <w:rPr>
                <w:rFonts w:ascii="Arial Narrow" w:hAnsi="Arial Narrow"/>
                <w:sz w:val="20"/>
                <w:szCs w:val="20"/>
              </w:rPr>
              <w:t xml:space="preserve"> Räume für die Begegnung mit Gott und die Unterbrechung des Alltags</w:t>
            </w:r>
            <w:r w:rsidRPr="00CC12B3">
              <w:rPr>
                <w:rFonts w:ascii="Arial Narrow" w:hAnsi="Arial Narrow"/>
                <w:sz w:val="20"/>
                <w:szCs w:val="20"/>
              </w:rPr>
              <w:t xml:space="preserve"> und laden </w:t>
            </w:r>
            <w:r w:rsidR="00DA4A6D" w:rsidRPr="00CC12B3">
              <w:rPr>
                <w:rFonts w:ascii="Arial Narrow" w:hAnsi="Arial Narrow"/>
                <w:sz w:val="20"/>
                <w:szCs w:val="20"/>
              </w:rPr>
              <w:t>zur Orientierung an Jesus Christus ein.</w:t>
            </w:r>
          </w:p>
          <w:p w14:paraId="369E3317" w14:textId="77777777" w:rsidR="00DA4A6D" w:rsidRPr="00CC12B3" w:rsidRDefault="00DA4A6D" w:rsidP="00731CE5">
            <w:pPr>
              <w:tabs>
                <w:tab w:val="left" w:pos="176"/>
              </w:tabs>
              <w:spacing w:line="300" w:lineRule="auto"/>
              <w:rPr>
                <w:rFonts w:ascii="Arial Narrow" w:hAnsi="Arial Narrow"/>
                <w:sz w:val="20"/>
                <w:szCs w:val="20"/>
              </w:rPr>
            </w:pPr>
          </w:p>
          <w:p w14:paraId="6E1AD8F6" w14:textId="77777777" w:rsidR="00DA4A6D" w:rsidRPr="00CC12B3" w:rsidRDefault="00DA4A6D" w:rsidP="00E9067D">
            <w:pPr>
              <w:spacing w:line="300" w:lineRule="auto"/>
              <w:rPr>
                <w:rFonts w:ascii="Arial Narrow" w:hAnsi="Arial Narrow"/>
                <w:sz w:val="20"/>
                <w:szCs w:val="20"/>
              </w:rPr>
            </w:pPr>
          </w:p>
        </w:tc>
        <w:tc>
          <w:tcPr>
            <w:tcW w:w="1842" w:type="dxa"/>
          </w:tcPr>
          <w:p w14:paraId="17024CE1" w14:textId="77777777" w:rsidR="00DA4A6D" w:rsidRPr="00CC12B3" w:rsidRDefault="00DA4A6D" w:rsidP="00E9067D">
            <w:pPr>
              <w:spacing w:line="300" w:lineRule="auto"/>
              <w:rPr>
                <w:rFonts w:ascii="Arial Narrow" w:hAnsi="Arial Narrow"/>
                <w:sz w:val="16"/>
                <w:szCs w:val="20"/>
                <w:u w:val="single"/>
              </w:rPr>
            </w:pPr>
            <w:r w:rsidRPr="00CC12B3">
              <w:rPr>
                <w:rFonts w:ascii="Arial Narrow" w:hAnsi="Arial Narrow"/>
                <w:sz w:val="16"/>
                <w:szCs w:val="20"/>
                <w:u w:val="single"/>
              </w:rPr>
              <w:t>Zentrale Formulierung</w:t>
            </w:r>
          </w:p>
          <w:p w14:paraId="4E4C22C9" w14:textId="77777777" w:rsidR="00DA4A6D" w:rsidRPr="00CC12B3" w:rsidRDefault="00DA4A6D" w:rsidP="00E9067D">
            <w:pPr>
              <w:spacing w:line="300" w:lineRule="auto"/>
              <w:rPr>
                <w:rFonts w:ascii="Arial Narrow" w:hAnsi="Arial Narrow"/>
                <w:sz w:val="16"/>
                <w:szCs w:val="20"/>
              </w:rPr>
            </w:pPr>
            <w:r w:rsidRPr="00CC12B3">
              <w:rPr>
                <w:rFonts w:ascii="Arial Narrow" w:hAnsi="Arial Narrow"/>
                <w:sz w:val="16"/>
                <w:szCs w:val="20"/>
              </w:rPr>
              <w:t>Gastfreundschaft</w:t>
            </w:r>
          </w:p>
          <w:p w14:paraId="59DF6B0F" w14:textId="77777777" w:rsidR="00DA4A6D" w:rsidRPr="00CC12B3" w:rsidRDefault="00DA4A6D" w:rsidP="00E9067D">
            <w:pPr>
              <w:spacing w:line="300" w:lineRule="auto"/>
              <w:rPr>
                <w:rFonts w:ascii="Arial Narrow" w:hAnsi="Arial Narrow"/>
                <w:sz w:val="16"/>
                <w:szCs w:val="20"/>
              </w:rPr>
            </w:pPr>
            <w:r w:rsidRPr="00CC12B3">
              <w:rPr>
                <w:rFonts w:ascii="Arial Narrow" w:hAnsi="Arial Narrow"/>
                <w:sz w:val="16"/>
                <w:szCs w:val="20"/>
              </w:rPr>
              <w:t>Unterbrechung</w:t>
            </w:r>
          </w:p>
          <w:p w14:paraId="6B1B09D2" w14:textId="77777777" w:rsidR="00DA4A6D" w:rsidRPr="00CC12B3" w:rsidRDefault="00DA4A6D" w:rsidP="00E9067D">
            <w:pPr>
              <w:spacing w:line="300" w:lineRule="auto"/>
              <w:rPr>
                <w:rFonts w:ascii="Arial Narrow" w:hAnsi="Arial Narrow"/>
                <w:sz w:val="16"/>
                <w:szCs w:val="20"/>
              </w:rPr>
            </w:pPr>
            <w:r w:rsidRPr="00CC12B3">
              <w:rPr>
                <w:rFonts w:ascii="Arial Narrow" w:hAnsi="Arial Narrow"/>
                <w:sz w:val="16"/>
                <w:szCs w:val="20"/>
              </w:rPr>
              <w:t>Dialog</w:t>
            </w:r>
          </w:p>
          <w:p w14:paraId="0754A24C" w14:textId="77777777" w:rsidR="00DA4A6D" w:rsidRPr="00CC12B3" w:rsidRDefault="00DA4A6D" w:rsidP="00E9067D">
            <w:pPr>
              <w:spacing w:line="300" w:lineRule="auto"/>
              <w:rPr>
                <w:rFonts w:ascii="Arial Narrow" w:hAnsi="Arial Narrow"/>
                <w:sz w:val="16"/>
                <w:szCs w:val="20"/>
              </w:rPr>
            </w:pPr>
          </w:p>
          <w:p w14:paraId="54E2EB64" w14:textId="77777777" w:rsidR="00DA4A6D" w:rsidRPr="00CC12B3" w:rsidRDefault="00DA4A6D" w:rsidP="00E9067D">
            <w:pPr>
              <w:spacing w:line="300" w:lineRule="auto"/>
              <w:rPr>
                <w:rFonts w:ascii="Arial Narrow" w:hAnsi="Arial Narrow"/>
                <w:sz w:val="16"/>
                <w:szCs w:val="20"/>
                <w:u w:val="single"/>
              </w:rPr>
            </w:pPr>
            <w:r w:rsidRPr="00CC12B3">
              <w:rPr>
                <w:rFonts w:ascii="Arial Narrow" w:hAnsi="Arial Narrow"/>
                <w:sz w:val="16"/>
                <w:szCs w:val="20"/>
                <w:u w:val="single"/>
              </w:rPr>
              <w:t>Wertefundament</w:t>
            </w:r>
          </w:p>
          <w:p w14:paraId="206D347F" w14:textId="77777777" w:rsidR="00DA4A6D" w:rsidRPr="00CC12B3" w:rsidRDefault="00DA4A6D" w:rsidP="00E9067D">
            <w:pPr>
              <w:spacing w:line="300" w:lineRule="auto"/>
              <w:rPr>
                <w:rFonts w:ascii="Arial Narrow" w:hAnsi="Arial Narrow"/>
                <w:sz w:val="16"/>
                <w:szCs w:val="20"/>
              </w:rPr>
            </w:pPr>
            <w:r w:rsidRPr="00CC12B3">
              <w:rPr>
                <w:rFonts w:ascii="Arial Narrow" w:hAnsi="Arial Narrow"/>
                <w:sz w:val="16"/>
                <w:szCs w:val="20"/>
              </w:rPr>
              <w:t>Hoffungsvoll</w:t>
            </w:r>
          </w:p>
          <w:p w14:paraId="1883A576" w14:textId="77777777" w:rsidR="00DA4A6D" w:rsidRPr="00CC12B3" w:rsidRDefault="00DA4A6D" w:rsidP="00E9067D">
            <w:pPr>
              <w:spacing w:line="300" w:lineRule="auto"/>
              <w:rPr>
                <w:rFonts w:ascii="Arial Narrow" w:hAnsi="Arial Narrow"/>
                <w:sz w:val="16"/>
                <w:szCs w:val="20"/>
              </w:rPr>
            </w:pPr>
            <w:r w:rsidRPr="00CC12B3">
              <w:rPr>
                <w:rFonts w:ascii="Arial Narrow" w:hAnsi="Arial Narrow"/>
                <w:sz w:val="16"/>
                <w:szCs w:val="20"/>
              </w:rPr>
              <w:t xml:space="preserve">Wertschätzend </w:t>
            </w:r>
          </w:p>
          <w:p w14:paraId="0D6F519F" w14:textId="77777777" w:rsidR="00DA4A6D" w:rsidRPr="00CC12B3" w:rsidRDefault="00DA4A6D" w:rsidP="00E9067D">
            <w:pPr>
              <w:spacing w:line="300" w:lineRule="auto"/>
              <w:rPr>
                <w:rFonts w:ascii="Arial Narrow" w:hAnsi="Arial Narrow"/>
                <w:sz w:val="16"/>
                <w:szCs w:val="20"/>
                <w:u w:val="single"/>
              </w:rPr>
            </w:pPr>
          </w:p>
          <w:p w14:paraId="029B0B9F" w14:textId="77777777" w:rsidR="00DA4A6D" w:rsidRPr="00CC12B3" w:rsidRDefault="00DA4A6D" w:rsidP="00E9067D">
            <w:pPr>
              <w:spacing w:line="300" w:lineRule="auto"/>
              <w:rPr>
                <w:rFonts w:ascii="Arial Narrow" w:hAnsi="Arial Narrow"/>
                <w:sz w:val="16"/>
                <w:szCs w:val="20"/>
                <w:u w:val="single"/>
              </w:rPr>
            </w:pPr>
            <w:r w:rsidRPr="00CC12B3">
              <w:rPr>
                <w:rFonts w:ascii="Arial Narrow" w:hAnsi="Arial Narrow"/>
                <w:sz w:val="16"/>
                <w:szCs w:val="20"/>
                <w:u w:val="single"/>
              </w:rPr>
              <w:t>Konkretion</w:t>
            </w:r>
          </w:p>
          <w:p w14:paraId="1119717C" w14:textId="77777777" w:rsidR="00DA4A6D" w:rsidRPr="00CC12B3" w:rsidRDefault="00DA4A6D" w:rsidP="00E9067D">
            <w:pPr>
              <w:spacing w:line="300" w:lineRule="auto"/>
              <w:rPr>
                <w:rFonts w:ascii="Arial Narrow" w:hAnsi="Arial Narrow"/>
                <w:sz w:val="16"/>
                <w:szCs w:val="20"/>
              </w:rPr>
            </w:pPr>
            <w:r w:rsidRPr="00CC12B3">
              <w:rPr>
                <w:rFonts w:ascii="Arial Narrow" w:hAnsi="Arial Narrow"/>
                <w:sz w:val="16"/>
                <w:szCs w:val="20"/>
              </w:rPr>
              <w:t>Tisch,</w:t>
            </w:r>
          </w:p>
          <w:p w14:paraId="182367A9" w14:textId="77777777" w:rsidR="00DA4A6D" w:rsidRPr="00CC12B3" w:rsidRDefault="00DA4A6D" w:rsidP="00E9067D">
            <w:pPr>
              <w:spacing w:line="300" w:lineRule="auto"/>
              <w:rPr>
                <w:rFonts w:ascii="Arial Narrow" w:hAnsi="Arial Narrow"/>
                <w:sz w:val="16"/>
                <w:szCs w:val="20"/>
              </w:rPr>
            </w:pPr>
            <w:r w:rsidRPr="00CC12B3">
              <w:rPr>
                <w:rFonts w:ascii="Arial Narrow" w:hAnsi="Arial Narrow"/>
                <w:sz w:val="16"/>
                <w:szCs w:val="20"/>
              </w:rPr>
              <w:t>Stille</w:t>
            </w:r>
          </w:p>
        </w:tc>
        <w:tc>
          <w:tcPr>
            <w:tcW w:w="9356" w:type="dxa"/>
          </w:tcPr>
          <w:p w14:paraId="214C7F0F" w14:textId="77777777" w:rsidR="00DA4A6D" w:rsidRPr="00CC12B3" w:rsidRDefault="00DA4A6D" w:rsidP="00E9067D">
            <w:pPr>
              <w:tabs>
                <w:tab w:val="left" w:pos="176"/>
              </w:tabs>
              <w:spacing w:line="300" w:lineRule="auto"/>
              <w:rPr>
                <w:rFonts w:ascii="Arial Narrow" w:hAnsi="Arial Narrow"/>
                <w:sz w:val="20"/>
                <w:szCs w:val="20"/>
                <w:u w:val="single"/>
              </w:rPr>
            </w:pPr>
            <w:r w:rsidRPr="00CC12B3">
              <w:rPr>
                <w:rFonts w:ascii="Arial Narrow" w:hAnsi="Arial Narrow"/>
                <w:sz w:val="20"/>
                <w:szCs w:val="20"/>
                <w:u w:val="single"/>
              </w:rPr>
              <w:t xml:space="preserve">Sinnfrage </w:t>
            </w:r>
          </w:p>
          <w:p w14:paraId="0EB332ED" w14:textId="7E261A7B" w:rsidR="00DA4A6D" w:rsidRPr="00CC12B3" w:rsidRDefault="00DA4A6D" w:rsidP="00E9067D">
            <w:pPr>
              <w:pStyle w:val="Listenabsatz"/>
              <w:numPr>
                <w:ilvl w:val="0"/>
                <w:numId w:val="5"/>
              </w:numPr>
              <w:tabs>
                <w:tab w:val="left" w:pos="176"/>
              </w:tabs>
              <w:spacing w:line="300" w:lineRule="auto"/>
              <w:ind w:left="176" w:hanging="176"/>
              <w:rPr>
                <w:rFonts w:ascii="Arial Narrow" w:hAnsi="Arial Narrow"/>
                <w:sz w:val="20"/>
                <w:szCs w:val="20"/>
              </w:rPr>
            </w:pPr>
            <w:r w:rsidRPr="00CC12B3">
              <w:rPr>
                <w:rFonts w:ascii="Arial Narrow" w:hAnsi="Arial Narrow"/>
                <w:sz w:val="20"/>
                <w:szCs w:val="20"/>
              </w:rPr>
              <w:t>Vermittel</w:t>
            </w:r>
            <w:r w:rsidR="001736C6" w:rsidRPr="00CC12B3">
              <w:rPr>
                <w:rFonts w:ascii="Arial Narrow" w:hAnsi="Arial Narrow"/>
                <w:sz w:val="20"/>
                <w:szCs w:val="20"/>
              </w:rPr>
              <w:t>n wir</w:t>
            </w:r>
            <w:r w:rsidRPr="00CC12B3">
              <w:rPr>
                <w:rFonts w:ascii="Arial Narrow" w:hAnsi="Arial Narrow"/>
                <w:sz w:val="20"/>
                <w:szCs w:val="20"/>
              </w:rPr>
              <w:t xml:space="preserve"> lebensnah und konkret ein Gefühl der Hoffnung und Zuversicht, insbesondere für Menschen, die Kirche bislang nicht mit “Hoffnung” assoziieren? </w:t>
            </w:r>
          </w:p>
          <w:p w14:paraId="48E5D0A4" w14:textId="4540FF36" w:rsidR="00DA4A6D" w:rsidRPr="00CC12B3" w:rsidRDefault="001736C6" w:rsidP="00E9067D">
            <w:pPr>
              <w:pStyle w:val="Listenabsatz"/>
              <w:numPr>
                <w:ilvl w:val="0"/>
                <w:numId w:val="5"/>
              </w:numPr>
              <w:tabs>
                <w:tab w:val="left" w:pos="176"/>
              </w:tabs>
              <w:spacing w:line="300" w:lineRule="auto"/>
              <w:ind w:left="176" w:hanging="176"/>
              <w:rPr>
                <w:rFonts w:ascii="Arial Narrow" w:hAnsi="Arial Narrow"/>
                <w:sz w:val="20"/>
                <w:szCs w:val="20"/>
              </w:rPr>
            </w:pPr>
            <w:r w:rsidRPr="00CC12B3">
              <w:rPr>
                <w:rFonts w:ascii="Arial Narrow" w:hAnsi="Arial Narrow"/>
                <w:sz w:val="20"/>
                <w:szCs w:val="20"/>
              </w:rPr>
              <w:t>Setzen wir</w:t>
            </w:r>
            <w:r w:rsidR="00DA4A6D" w:rsidRPr="00CC12B3">
              <w:rPr>
                <w:rFonts w:ascii="Arial Narrow" w:hAnsi="Arial Narrow"/>
                <w:sz w:val="20"/>
                <w:szCs w:val="20"/>
              </w:rPr>
              <w:t xml:space="preserve"> </w:t>
            </w:r>
            <w:r w:rsidR="00C85BD6" w:rsidRPr="00CC12B3">
              <w:rPr>
                <w:rFonts w:ascii="Arial Narrow" w:hAnsi="Arial Narrow"/>
                <w:sz w:val="20"/>
                <w:szCs w:val="20"/>
              </w:rPr>
              <w:t xml:space="preserve">uns </w:t>
            </w:r>
            <w:r w:rsidR="00DA4A6D" w:rsidRPr="00CC12B3">
              <w:rPr>
                <w:rFonts w:ascii="Arial Narrow" w:hAnsi="Arial Narrow"/>
                <w:sz w:val="20"/>
                <w:szCs w:val="20"/>
              </w:rPr>
              <w:t xml:space="preserve">mit existentiellen menschlichen Erfahrungen auseinander und </w:t>
            </w:r>
            <w:r w:rsidR="00C85BD6" w:rsidRPr="00CC12B3">
              <w:rPr>
                <w:rFonts w:ascii="Arial Narrow" w:hAnsi="Arial Narrow"/>
                <w:sz w:val="20"/>
                <w:szCs w:val="20"/>
              </w:rPr>
              <w:t>biete</w:t>
            </w:r>
            <w:r w:rsidR="00C85BD6" w:rsidRPr="00CC12B3">
              <w:rPr>
                <w:rFonts w:ascii="Arial Narrow" w:hAnsi="Arial Narrow"/>
                <w:sz w:val="20"/>
                <w:szCs w:val="20"/>
              </w:rPr>
              <w:t>n</w:t>
            </w:r>
            <w:r w:rsidR="00C85BD6" w:rsidRPr="00CC12B3">
              <w:rPr>
                <w:rFonts w:ascii="Arial Narrow" w:hAnsi="Arial Narrow"/>
                <w:sz w:val="20"/>
                <w:szCs w:val="20"/>
              </w:rPr>
              <w:t xml:space="preserve"> </w:t>
            </w:r>
            <w:r w:rsidR="00DA4A6D" w:rsidRPr="00CC12B3">
              <w:rPr>
                <w:rFonts w:ascii="Arial Narrow" w:hAnsi="Arial Narrow"/>
                <w:sz w:val="20"/>
                <w:szCs w:val="20"/>
              </w:rPr>
              <w:t xml:space="preserve">Antwortmöglichkeiten an? </w:t>
            </w:r>
          </w:p>
          <w:p w14:paraId="1FA123FD" w14:textId="3A95FF67" w:rsidR="00DA4A6D" w:rsidRPr="00CC12B3" w:rsidRDefault="001736C6" w:rsidP="00594232">
            <w:pPr>
              <w:pStyle w:val="Listenabsatz"/>
              <w:numPr>
                <w:ilvl w:val="0"/>
                <w:numId w:val="5"/>
              </w:numPr>
              <w:tabs>
                <w:tab w:val="left" w:pos="176"/>
              </w:tabs>
              <w:spacing w:line="300" w:lineRule="auto"/>
              <w:ind w:left="176" w:hanging="176"/>
              <w:rPr>
                <w:rFonts w:ascii="Arial Narrow" w:hAnsi="Arial Narrow"/>
                <w:sz w:val="20"/>
                <w:szCs w:val="20"/>
              </w:rPr>
            </w:pPr>
            <w:r w:rsidRPr="00CC12B3">
              <w:rPr>
                <w:rFonts w:ascii="Arial Narrow" w:hAnsi="Arial Narrow"/>
                <w:sz w:val="20"/>
                <w:szCs w:val="20"/>
              </w:rPr>
              <w:t>Machen wir</w:t>
            </w:r>
            <w:r w:rsidR="00DA4A6D" w:rsidRPr="00CC12B3">
              <w:rPr>
                <w:rFonts w:ascii="Arial Narrow" w:hAnsi="Arial Narrow"/>
                <w:sz w:val="20"/>
                <w:szCs w:val="20"/>
              </w:rPr>
              <w:t xml:space="preserve"> Leiden, Sterben, Tod</w:t>
            </w:r>
            <w:r w:rsidRPr="00CC12B3">
              <w:rPr>
                <w:rFonts w:ascii="Arial Narrow" w:hAnsi="Arial Narrow"/>
                <w:sz w:val="20"/>
                <w:szCs w:val="20"/>
              </w:rPr>
              <w:t xml:space="preserve">, </w:t>
            </w:r>
            <w:r w:rsidRPr="00CC12B3">
              <w:rPr>
                <w:rFonts w:ascii="Arial Narrow" w:hAnsi="Arial Narrow"/>
                <w:sz w:val="20"/>
                <w:szCs w:val="20"/>
              </w:rPr>
              <w:t>Treue, Hoffnung, Liebe</w:t>
            </w:r>
            <w:r w:rsidR="00DA4A6D" w:rsidRPr="00CC12B3">
              <w:rPr>
                <w:rFonts w:ascii="Arial Narrow" w:hAnsi="Arial Narrow"/>
                <w:sz w:val="20"/>
                <w:szCs w:val="20"/>
              </w:rPr>
              <w:t xml:space="preserve"> und Auferstehung zum Thema?   </w:t>
            </w:r>
          </w:p>
          <w:p w14:paraId="03EE7236" w14:textId="22E2ACAE" w:rsidR="00DA4A6D" w:rsidRPr="00CC12B3" w:rsidRDefault="001736C6" w:rsidP="00E9067D">
            <w:pPr>
              <w:pStyle w:val="Listenabsatz"/>
              <w:numPr>
                <w:ilvl w:val="0"/>
                <w:numId w:val="5"/>
              </w:numPr>
              <w:tabs>
                <w:tab w:val="left" w:pos="176"/>
              </w:tabs>
              <w:spacing w:line="300" w:lineRule="auto"/>
              <w:ind w:left="176" w:hanging="176"/>
              <w:rPr>
                <w:rFonts w:ascii="Arial Narrow" w:hAnsi="Arial Narrow"/>
                <w:sz w:val="20"/>
                <w:szCs w:val="20"/>
              </w:rPr>
            </w:pPr>
            <w:r w:rsidRPr="00CC12B3">
              <w:rPr>
                <w:rFonts w:ascii="Arial Narrow" w:hAnsi="Arial Narrow"/>
                <w:bCs/>
                <w:sz w:val="20"/>
                <w:szCs w:val="20"/>
              </w:rPr>
              <w:t>Vermitteln wir</w:t>
            </w:r>
            <w:r w:rsidR="00DA4A6D" w:rsidRPr="00CC12B3">
              <w:rPr>
                <w:rFonts w:ascii="Arial Narrow" w:hAnsi="Arial Narrow"/>
                <w:bCs/>
                <w:sz w:val="20"/>
                <w:szCs w:val="20"/>
              </w:rPr>
              <w:t xml:space="preserve"> </w:t>
            </w:r>
            <w:r w:rsidR="00727758" w:rsidRPr="00CC12B3">
              <w:rPr>
                <w:rFonts w:ascii="Arial Narrow" w:hAnsi="Arial Narrow"/>
                <w:bCs/>
                <w:sz w:val="20"/>
                <w:szCs w:val="20"/>
              </w:rPr>
              <w:t xml:space="preserve">das Gefühl und Bewusstsein des </w:t>
            </w:r>
            <w:proofErr w:type="spellStart"/>
            <w:r w:rsidR="00727758" w:rsidRPr="00CC12B3">
              <w:rPr>
                <w:rFonts w:ascii="Arial Narrow" w:hAnsi="Arial Narrow"/>
                <w:bCs/>
                <w:sz w:val="20"/>
                <w:szCs w:val="20"/>
              </w:rPr>
              <w:t>Angenommenseins</w:t>
            </w:r>
            <w:proofErr w:type="spellEnd"/>
            <w:r w:rsidR="00DA4A6D" w:rsidRPr="00CC12B3">
              <w:rPr>
                <w:rFonts w:ascii="Arial Narrow" w:hAnsi="Arial Narrow"/>
                <w:bCs/>
                <w:sz w:val="20"/>
                <w:szCs w:val="20"/>
              </w:rPr>
              <w:t xml:space="preserve">? </w:t>
            </w:r>
            <w:r w:rsidR="00594232" w:rsidRPr="00CC12B3">
              <w:rPr>
                <w:rFonts w:ascii="Arial Narrow" w:hAnsi="Arial Narrow"/>
                <w:bCs/>
                <w:sz w:val="20"/>
                <w:szCs w:val="20"/>
              </w:rPr>
              <w:t>Verhelfen wir</w:t>
            </w:r>
            <w:r w:rsidR="00DA4A6D" w:rsidRPr="00CC12B3">
              <w:rPr>
                <w:rFonts w:ascii="Arial Narrow" w:hAnsi="Arial Narrow"/>
                <w:bCs/>
                <w:sz w:val="20"/>
                <w:szCs w:val="20"/>
              </w:rPr>
              <w:t xml:space="preserve"> zu immer größerer Selbstannahme?</w:t>
            </w:r>
          </w:p>
          <w:p w14:paraId="5DBFA75C" w14:textId="4D1CEE83" w:rsidR="00594232" w:rsidRPr="00CC12B3" w:rsidRDefault="00594232" w:rsidP="00E9067D">
            <w:pPr>
              <w:pStyle w:val="Listenabsatz"/>
              <w:numPr>
                <w:ilvl w:val="0"/>
                <w:numId w:val="5"/>
              </w:numPr>
              <w:tabs>
                <w:tab w:val="left" w:pos="176"/>
              </w:tabs>
              <w:spacing w:line="300" w:lineRule="auto"/>
              <w:ind w:left="176" w:hanging="176"/>
              <w:rPr>
                <w:rFonts w:ascii="Arial Narrow" w:hAnsi="Arial Narrow"/>
                <w:sz w:val="20"/>
                <w:szCs w:val="20"/>
              </w:rPr>
            </w:pPr>
            <w:r w:rsidRPr="00CC12B3">
              <w:rPr>
                <w:rFonts w:ascii="Arial Narrow" w:hAnsi="Arial Narrow"/>
                <w:sz w:val="20"/>
                <w:szCs w:val="20"/>
              </w:rPr>
              <w:t xml:space="preserve">Können wir Menschen als Inspiration dienen, ihr Leben an </w:t>
            </w:r>
            <w:r w:rsidR="001A7514" w:rsidRPr="00CC12B3">
              <w:rPr>
                <w:rFonts w:ascii="Arial Narrow" w:hAnsi="Arial Narrow"/>
                <w:sz w:val="20"/>
                <w:szCs w:val="20"/>
              </w:rPr>
              <w:t xml:space="preserve">Jesus Christus </w:t>
            </w:r>
            <w:r w:rsidRPr="00CC12B3">
              <w:rPr>
                <w:rFonts w:ascii="Arial Narrow" w:hAnsi="Arial Narrow"/>
                <w:sz w:val="20"/>
                <w:szCs w:val="20"/>
              </w:rPr>
              <w:t>auszurichten?</w:t>
            </w:r>
          </w:p>
          <w:p w14:paraId="6DA0382A" w14:textId="77777777" w:rsidR="00DA4A6D" w:rsidRPr="00CC12B3" w:rsidRDefault="00DA4A6D" w:rsidP="00E9067D">
            <w:pPr>
              <w:spacing w:line="300" w:lineRule="auto"/>
              <w:rPr>
                <w:rFonts w:ascii="Arial Narrow" w:hAnsi="Arial Narrow"/>
                <w:sz w:val="20"/>
                <w:szCs w:val="20"/>
              </w:rPr>
            </w:pPr>
          </w:p>
          <w:p w14:paraId="36978617" w14:textId="77777777" w:rsidR="00DA4A6D" w:rsidRPr="00CC12B3" w:rsidRDefault="00CB2441" w:rsidP="00E9067D">
            <w:pPr>
              <w:spacing w:line="300" w:lineRule="auto"/>
              <w:rPr>
                <w:rFonts w:ascii="Arial Narrow" w:hAnsi="Arial Narrow"/>
                <w:sz w:val="20"/>
                <w:szCs w:val="20"/>
                <w:u w:val="single"/>
              </w:rPr>
            </w:pPr>
            <w:r w:rsidRPr="00CC12B3">
              <w:rPr>
                <w:rFonts w:ascii="Arial Narrow" w:hAnsi="Arial Narrow"/>
                <w:sz w:val="20"/>
                <w:szCs w:val="20"/>
                <w:u w:val="single"/>
              </w:rPr>
              <w:t>Gottesbegegnung</w:t>
            </w:r>
          </w:p>
          <w:p w14:paraId="6DFFEA4F" w14:textId="40906688" w:rsidR="00DA4A6D" w:rsidRPr="00CC12B3" w:rsidRDefault="00DA4A6D" w:rsidP="00E9067D">
            <w:pPr>
              <w:pStyle w:val="Listenabsatz"/>
              <w:numPr>
                <w:ilvl w:val="0"/>
                <w:numId w:val="5"/>
              </w:numPr>
              <w:tabs>
                <w:tab w:val="left" w:pos="176"/>
              </w:tabs>
              <w:spacing w:line="300" w:lineRule="auto"/>
              <w:ind w:left="176" w:hanging="176"/>
              <w:rPr>
                <w:rFonts w:ascii="Arial Narrow" w:hAnsi="Arial Narrow"/>
                <w:sz w:val="20"/>
                <w:szCs w:val="20"/>
              </w:rPr>
            </w:pPr>
            <w:r w:rsidRPr="00CC12B3">
              <w:rPr>
                <w:rFonts w:ascii="Arial Narrow" w:hAnsi="Arial Narrow"/>
                <w:sz w:val="20"/>
                <w:szCs w:val="20"/>
              </w:rPr>
              <w:t xml:space="preserve">Wo, wann und wie reflektieren </w:t>
            </w:r>
            <w:r w:rsidR="001736C6" w:rsidRPr="00CC12B3">
              <w:rPr>
                <w:rFonts w:ascii="Arial Narrow" w:hAnsi="Arial Narrow"/>
                <w:sz w:val="20"/>
                <w:szCs w:val="20"/>
              </w:rPr>
              <w:t>wir</w:t>
            </w:r>
            <w:r w:rsidRPr="00CC12B3">
              <w:rPr>
                <w:rFonts w:ascii="Arial Narrow" w:hAnsi="Arial Narrow"/>
                <w:sz w:val="20"/>
                <w:szCs w:val="20"/>
              </w:rPr>
              <w:t xml:space="preserve"> Motivation und </w:t>
            </w:r>
            <w:r w:rsidR="001736C6" w:rsidRPr="00CC12B3">
              <w:rPr>
                <w:rFonts w:ascii="Arial Narrow" w:hAnsi="Arial Narrow"/>
                <w:sz w:val="20"/>
                <w:szCs w:val="20"/>
              </w:rPr>
              <w:t xml:space="preserve">unsere </w:t>
            </w:r>
            <w:r w:rsidRPr="00CC12B3">
              <w:rPr>
                <w:rFonts w:ascii="Arial Narrow" w:hAnsi="Arial Narrow"/>
                <w:sz w:val="20"/>
                <w:szCs w:val="20"/>
              </w:rPr>
              <w:t>Gottesbeziehung?</w:t>
            </w:r>
          </w:p>
          <w:p w14:paraId="0DCCBD42" w14:textId="7EBA444C" w:rsidR="00DA4A6D" w:rsidRPr="00CC12B3" w:rsidRDefault="001736C6" w:rsidP="00E9067D">
            <w:pPr>
              <w:pStyle w:val="Listenabsatz"/>
              <w:numPr>
                <w:ilvl w:val="0"/>
                <w:numId w:val="3"/>
              </w:numPr>
              <w:spacing w:line="300" w:lineRule="auto"/>
              <w:ind w:left="180" w:hanging="180"/>
              <w:rPr>
                <w:rFonts w:ascii="Arial Narrow" w:hAnsi="Arial Narrow"/>
                <w:sz w:val="20"/>
                <w:szCs w:val="20"/>
              </w:rPr>
            </w:pPr>
            <w:r w:rsidRPr="00CC12B3">
              <w:rPr>
                <w:rFonts w:ascii="Arial Narrow" w:hAnsi="Arial Narrow"/>
                <w:sz w:val="20"/>
                <w:szCs w:val="20"/>
              </w:rPr>
              <w:t xml:space="preserve">Eröffnen wir </w:t>
            </w:r>
            <w:r w:rsidR="00DA4A6D" w:rsidRPr="00CC12B3">
              <w:rPr>
                <w:rFonts w:ascii="Arial Narrow" w:hAnsi="Arial Narrow"/>
                <w:sz w:val="20"/>
                <w:szCs w:val="20"/>
              </w:rPr>
              <w:t>Möglichkeiten der persönlichen Begegnung mit Gott und / oder der Auseinandersetzung mit der Gottesfrage</w:t>
            </w:r>
            <w:r w:rsidR="00CB2441" w:rsidRPr="00CC12B3">
              <w:rPr>
                <w:rFonts w:ascii="Arial Narrow" w:hAnsi="Arial Narrow"/>
                <w:sz w:val="20"/>
                <w:szCs w:val="20"/>
              </w:rPr>
              <w:t xml:space="preserve"> in innerer Freiheit</w:t>
            </w:r>
            <w:r w:rsidR="00DA4A6D" w:rsidRPr="00CC12B3">
              <w:rPr>
                <w:rFonts w:ascii="Arial Narrow" w:hAnsi="Arial Narrow"/>
                <w:sz w:val="20"/>
                <w:szCs w:val="20"/>
              </w:rPr>
              <w:t xml:space="preserve">? </w:t>
            </w:r>
          </w:p>
          <w:p w14:paraId="35F97668" w14:textId="77777777" w:rsidR="00731CE5" w:rsidRPr="00CC12B3" w:rsidRDefault="00DA4A6D" w:rsidP="00731CE5">
            <w:pPr>
              <w:pStyle w:val="Listenabsatz"/>
              <w:numPr>
                <w:ilvl w:val="0"/>
                <w:numId w:val="3"/>
              </w:numPr>
              <w:spacing w:line="300" w:lineRule="auto"/>
              <w:ind w:left="180" w:hanging="180"/>
              <w:rPr>
                <w:rFonts w:ascii="Arial Narrow" w:hAnsi="Arial Narrow"/>
                <w:sz w:val="20"/>
                <w:szCs w:val="20"/>
              </w:rPr>
            </w:pPr>
            <w:r w:rsidRPr="00CC12B3">
              <w:rPr>
                <w:rFonts w:ascii="Arial Narrow" w:hAnsi="Arial Narrow"/>
                <w:sz w:val="20"/>
                <w:szCs w:val="20"/>
              </w:rPr>
              <w:t xml:space="preserve">Verwirklicht sich </w:t>
            </w:r>
            <w:r w:rsidR="001736C6" w:rsidRPr="00CC12B3">
              <w:rPr>
                <w:rFonts w:ascii="Arial Narrow" w:hAnsi="Arial Narrow"/>
                <w:sz w:val="20"/>
                <w:szCs w:val="20"/>
              </w:rPr>
              <w:t xml:space="preserve">in </w:t>
            </w:r>
            <w:r w:rsidRPr="00CC12B3">
              <w:rPr>
                <w:rFonts w:ascii="Arial Narrow" w:hAnsi="Arial Narrow"/>
                <w:sz w:val="20"/>
                <w:szCs w:val="20"/>
              </w:rPr>
              <w:t xml:space="preserve">bzw. durch </w:t>
            </w:r>
            <w:r w:rsidR="001736C6" w:rsidRPr="00CC12B3">
              <w:rPr>
                <w:rFonts w:ascii="Arial Narrow" w:hAnsi="Arial Narrow"/>
                <w:sz w:val="20"/>
                <w:szCs w:val="20"/>
              </w:rPr>
              <w:t>unser Tun</w:t>
            </w:r>
            <w:r w:rsidRPr="00CC12B3">
              <w:rPr>
                <w:rFonts w:ascii="Arial Narrow" w:hAnsi="Arial Narrow"/>
                <w:sz w:val="20"/>
                <w:szCs w:val="20"/>
              </w:rPr>
              <w:t xml:space="preserve"> ein spirituelles Miteinander? </w:t>
            </w:r>
            <w:r w:rsidR="001736C6" w:rsidRPr="00CC12B3">
              <w:rPr>
                <w:rFonts w:ascii="Arial Narrow" w:hAnsi="Arial Narrow"/>
                <w:sz w:val="20"/>
                <w:szCs w:val="20"/>
              </w:rPr>
              <w:t>Sehen wir vor</w:t>
            </w:r>
            <w:r w:rsidRPr="00CC12B3">
              <w:rPr>
                <w:rFonts w:ascii="Arial Narrow" w:hAnsi="Arial Narrow"/>
                <w:sz w:val="20"/>
                <w:szCs w:val="20"/>
              </w:rPr>
              <w:t>, dass die Handelnden ihr Tun spirituell reflektieren?</w:t>
            </w:r>
            <w:r w:rsidR="00AD501B" w:rsidRPr="00CC12B3">
              <w:rPr>
                <w:rFonts w:ascii="Arial Narrow" w:hAnsi="Arial Narrow"/>
                <w:sz w:val="20"/>
                <w:szCs w:val="20"/>
              </w:rPr>
              <w:t xml:space="preserve"> Sichern wir Freiräume zum Gebet?</w:t>
            </w:r>
          </w:p>
          <w:p w14:paraId="01E15D95" w14:textId="3E404A4A" w:rsidR="00DA4A6D" w:rsidRPr="00CC12B3" w:rsidRDefault="001A7514" w:rsidP="00731CE5">
            <w:pPr>
              <w:pStyle w:val="Listenabsatz"/>
              <w:numPr>
                <w:ilvl w:val="0"/>
                <w:numId w:val="3"/>
              </w:numPr>
              <w:spacing w:line="300" w:lineRule="auto"/>
              <w:ind w:left="180" w:hanging="180"/>
              <w:rPr>
                <w:rFonts w:ascii="Arial Narrow" w:hAnsi="Arial Narrow"/>
                <w:sz w:val="20"/>
                <w:szCs w:val="20"/>
              </w:rPr>
            </w:pPr>
            <w:r w:rsidRPr="00CC12B3">
              <w:rPr>
                <w:rFonts w:ascii="Arial Narrow" w:hAnsi="Arial Narrow"/>
                <w:sz w:val="20"/>
                <w:szCs w:val="20"/>
              </w:rPr>
              <w:t>Helfen wir Menschen, ihrem Glauben Ausdruck zu verleihen?</w:t>
            </w:r>
          </w:p>
          <w:p w14:paraId="3DCFCE82" w14:textId="77777777" w:rsidR="001A7514" w:rsidRPr="00CC12B3" w:rsidRDefault="001A7514" w:rsidP="00731CE5"/>
          <w:p w14:paraId="68321F9A" w14:textId="77777777" w:rsidR="001A7514" w:rsidRPr="00CC12B3" w:rsidRDefault="001A7514" w:rsidP="00731CE5"/>
          <w:p w14:paraId="5C9A1D6B" w14:textId="77777777" w:rsidR="001A7514" w:rsidRPr="00CC12B3" w:rsidRDefault="001A7514" w:rsidP="00731CE5"/>
        </w:tc>
      </w:tr>
      <w:tr w:rsidR="00CC12B3" w:rsidRPr="00CC12B3" w14:paraId="60D8C447" w14:textId="77777777" w:rsidTr="00F610C9">
        <w:tc>
          <w:tcPr>
            <w:tcW w:w="562" w:type="dxa"/>
          </w:tcPr>
          <w:p w14:paraId="5E42BAC0" w14:textId="77777777" w:rsidR="00DA4A6D" w:rsidRPr="00CC12B3" w:rsidDel="00EE18B7" w:rsidRDefault="00DA4A6D" w:rsidP="00E9067D">
            <w:pPr>
              <w:spacing w:line="300" w:lineRule="auto"/>
              <w:rPr>
                <w:rFonts w:ascii="Arial Narrow" w:hAnsi="Arial Narrow"/>
                <w:b/>
                <w:sz w:val="20"/>
                <w:szCs w:val="20"/>
              </w:rPr>
            </w:pPr>
            <w:r w:rsidRPr="00CC12B3">
              <w:rPr>
                <w:rFonts w:ascii="Arial Narrow" w:hAnsi="Arial Narrow"/>
                <w:b/>
                <w:sz w:val="20"/>
                <w:szCs w:val="20"/>
              </w:rPr>
              <w:t>2</w:t>
            </w:r>
          </w:p>
        </w:tc>
        <w:tc>
          <w:tcPr>
            <w:tcW w:w="2977" w:type="dxa"/>
            <w:shd w:val="clear" w:color="auto" w:fill="FFF2CC" w:themeFill="accent4" w:themeFillTint="33"/>
          </w:tcPr>
          <w:p w14:paraId="410346A5" w14:textId="77777777" w:rsidR="00DA4A6D" w:rsidRPr="00CC12B3" w:rsidRDefault="00DA4A6D" w:rsidP="00E9067D">
            <w:pPr>
              <w:spacing w:line="300" w:lineRule="auto"/>
              <w:rPr>
                <w:rFonts w:ascii="Arial Narrow" w:hAnsi="Arial Narrow"/>
                <w:b/>
                <w:bCs/>
                <w:sz w:val="20"/>
                <w:szCs w:val="20"/>
              </w:rPr>
            </w:pPr>
            <w:r w:rsidRPr="00CC12B3">
              <w:rPr>
                <w:rFonts w:ascii="Arial Narrow" w:hAnsi="Arial Narrow"/>
                <w:b/>
                <w:bCs/>
                <w:sz w:val="20"/>
                <w:szCs w:val="20"/>
              </w:rPr>
              <w:t xml:space="preserve">Beziehungsräume </w:t>
            </w:r>
          </w:p>
          <w:p w14:paraId="35B9FB30" w14:textId="07F466D6" w:rsidR="00DA4A6D" w:rsidRPr="00CC12B3" w:rsidRDefault="00AD501B" w:rsidP="00E9067D">
            <w:pPr>
              <w:spacing w:line="300" w:lineRule="auto"/>
              <w:rPr>
                <w:rFonts w:ascii="Arial Narrow" w:hAnsi="Arial Narrow"/>
                <w:sz w:val="20"/>
                <w:szCs w:val="20"/>
              </w:rPr>
            </w:pPr>
            <w:r w:rsidRPr="00CC12B3">
              <w:rPr>
                <w:rFonts w:ascii="Arial Narrow" w:hAnsi="Arial Narrow"/>
                <w:sz w:val="20"/>
                <w:szCs w:val="20"/>
              </w:rPr>
              <w:t>Wir schaffen</w:t>
            </w:r>
            <w:r w:rsidR="00DA4A6D" w:rsidRPr="00CC12B3">
              <w:rPr>
                <w:rFonts w:ascii="Arial Narrow" w:hAnsi="Arial Narrow"/>
                <w:sz w:val="20"/>
                <w:szCs w:val="20"/>
              </w:rPr>
              <w:t xml:space="preserve"> Beziehungsräume in denen Vertrauen und Nähe untereinander und in der Beziehung zu Gott wachsen können. </w:t>
            </w:r>
          </w:p>
        </w:tc>
        <w:tc>
          <w:tcPr>
            <w:tcW w:w="1842" w:type="dxa"/>
          </w:tcPr>
          <w:p w14:paraId="3AE632B6" w14:textId="77777777" w:rsidR="00DA4A6D" w:rsidRPr="00CC12B3" w:rsidRDefault="00DA4A6D" w:rsidP="00E9067D">
            <w:pPr>
              <w:spacing w:line="300" w:lineRule="auto"/>
              <w:rPr>
                <w:rFonts w:ascii="Arial Narrow" w:hAnsi="Arial Narrow"/>
                <w:sz w:val="16"/>
                <w:szCs w:val="20"/>
                <w:u w:val="single"/>
              </w:rPr>
            </w:pPr>
            <w:r w:rsidRPr="00CC12B3">
              <w:rPr>
                <w:rFonts w:ascii="Arial Narrow" w:hAnsi="Arial Narrow"/>
                <w:sz w:val="16"/>
                <w:szCs w:val="20"/>
                <w:u w:val="single"/>
              </w:rPr>
              <w:t>Zentrale Formulierung</w:t>
            </w:r>
          </w:p>
          <w:p w14:paraId="2C343487" w14:textId="77777777" w:rsidR="00DA4A6D" w:rsidRPr="00CC12B3" w:rsidRDefault="00DA4A6D" w:rsidP="00E9067D">
            <w:pPr>
              <w:spacing w:line="300" w:lineRule="auto"/>
              <w:rPr>
                <w:rFonts w:ascii="Arial Narrow" w:hAnsi="Arial Narrow"/>
                <w:sz w:val="16"/>
                <w:szCs w:val="20"/>
              </w:rPr>
            </w:pPr>
            <w:r w:rsidRPr="00CC12B3">
              <w:rPr>
                <w:rFonts w:ascii="Arial Narrow" w:hAnsi="Arial Narrow"/>
                <w:sz w:val="16"/>
                <w:szCs w:val="20"/>
              </w:rPr>
              <w:t>Gastfreundschaft</w:t>
            </w:r>
          </w:p>
          <w:p w14:paraId="69CFF2A9" w14:textId="77777777" w:rsidR="00DA4A6D" w:rsidRPr="00CC12B3" w:rsidRDefault="00DA4A6D" w:rsidP="00E9067D">
            <w:pPr>
              <w:spacing w:line="300" w:lineRule="auto"/>
              <w:rPr>
                <w:rFonts w:ascii="Arial Narrow" w:hAnsi="Arial Narrow"/>
                <w:sz w:val="16"/>
                <w:szCs w:val="20"/>
              </w:rPr>
            </w:pPr>
            <w:r w:rsidRPr="00CC12B3">
              <w:rPr>
                <w:rFonts w:ascii="Arial Narrow" w:hAnsi="Arial Narrow"/>
                <w:sz w:val="16"/>
                <w:szCs w:val="20"/>
              </w:rPr>
              <w:t>Unterbrechung</w:t>
            </w:r>
          </w:p>
          <w:p w14:paraId="699D3281" w14:textId="77777777" w:rsidR="00DA4A6D" w:rsidRPr="00CC12B3" w:rsidRDefault="00DA4A6D" w:rsidP="00E9067D">
            <w:pPr>
              <w:spacing w:line="300" w:lineRule="auto"/>
              <w:rPr>
                <w:rFonts w:ascii="Arial Narrow" w:hAnsi="Arial Narrow"/>
                <w:sz w:val="16"/>
                <w:szCs w:val="20"/>
              </w:rPr>
            </w:pPr>
            <w:r w:rsidRPr="00CC12B3">
              <w:rPr>
                <w:rFonts w:ascii="Arial Narrow" w:hAnsi="Arial Narrow"/>
                <w:sz w:val="16"/>
                <w:szCs w:val="20"/>
              </w:rPr>
              <w:t>Dialog</w:t>
            </w:r>
          </w:p>
          <w:p w14:paraId="4EA77B65" w14:textId="77777777" w:rsidR="00DA4A6D" w:rsidRPr="00CC12B3" w:rsidRDefault="00DA4A6D" w:rsidP="00E9067D">
            <w:pPr>
              <w:spacing w:line="300" w:lineRule="auto"/>
              <w:rPr>
                <w:rFonts w:ascii="Arial Narrow" w:hAnsi="Arial Narrow"/>
                <w:sz w:val="8"/>
                <w:szCs w:val="20"/>
              </w:rPr>
            </w:pPr>
          </w:p>
          <w:p w14:paraId="0A35A730" w14:textId="77777777" w:rsidR="00DA4A6D" w:rsidRPr="00CC12B3" w:rsidRDefault="00DA4A6D" w:rsidP="00E9067D">
            <w:pPr>
              <w:spacing w:line="300" w:lineRule="auto"/>
              <w:rPr>
                <w:rFonts w:ascii="Arial Narrow" w:hAnsi="Arial Narrow"/>
                <w:sz w:val="16"/>
                <w:szCs w:val="20"/>
                <w:u w:val="single"/>
              </w:rPr>
            </w:pPr>
            <w:r w:rsidRPr="00CC12B3">
              <w:rPr>
                <w:rFonts w:ascii="Arial Narrow" w:hAnsi="Arial Narrow"/>
                <w:sz w:val="16"/>
                <w:szCs w:val="20"/>
                <w:u w:val="single"/>
              </w:rPr>
              <w:t>Wertefundament</w:t>
            </w:r>
          </w:p>
          <w:p w14:paraId="475B9994" w14:textId="77777777" w:rsidR="00DA4A6D" w:rsidRPr="00CC12B3" w:rsidRDefault="00DA4A6D" w:rsidP="00E9067D">
            <w:pPr>
              <w:spacing w:line="300" w:lineRule="auto"/>
              <w:rPr>
                <w:rFonts w:ascii="Arial Narrow" w:hAnsi="Arial Narrow"/>
                <w:sz w:val="16"/>
                <w:szCs w:val="20"/>
              </w:rPr>
            </w:pPr>
            <w:r w:rsidRPr="00CC12B3">
              <w:rPr>
                <w:rFonts w:ascii="Arial Narrow" w:hAnsi="Arial Narrow"/>
                <w:sz w:val="16"/>
                <w:szCs w:val="20"/>
              </w:rPr>
              <w:t xml:space="preserve">Wertschätzend </w:t>
            </w:r>
          </w:p>
          <w:p w14:paraId="201FA500" w14:textId="77777777" w:rsidR="00DA4A6D" w:rsidRPr="00CC12B3" w:rsidRDefault="00DA4A6D" w:rsidP="00E9067D">
            <w:pPr>
              <w:spacing w:line="300" w:lineRule="auto"/>
              <w:rPr>
                <w:rFonts w:ascii="Arial Narrow" w:hAnsi="Arial Narrow"/>
                <w:sz w:val="16"/>
                <w:szCs w:val="20"/>
              </w:rPr>
            </w:pPr>
            <w:r w:rsidRPr="00CC12B3">
              <w:rPr>
                <w:rFonts w:ascii="Arial Narrow" w:hAnsi="Arial Narrow"/>
                <w:sz w:val="16"/>
                <w:szCs w:val="20"/>
              </w:rPr>
              <w:t xml:space="preserve">Verantwortungsvoll </w:t>
            </w:r>
          </w:p>
          <w:p w14:paraId="7909A97E" w14:textId="77777777" w:rsidR="00E9067D" w:rsidRPr="00CC12B3" w:rsidRDefault="00E9067D" w:rsidP="00E9067D">
            <w:pPr>
              <w:spacing w:line="300" w:lineRule="auto"/>
              <w:rPr>
                <w:rFonts w:ascii="Arial Narrow" w:hAnsi="Arial Narrow"/>
                <w:sz w:val="12"/>
                <w:szCs w:val="20"/>
              </w:rPr>
            </w:pPr>
          </w:p>
          <w:p w14:paraId="02B84555" w14:textId="77777777" w:rsidR="00DA4A6D" w:rsidRPr="00CC12B3" w:rsidRDefault="00DA4A6D" w:rsidP="00E9067D">
            <w:pPr>
              <w:spacing w:line="300" w:lineRule="auto"/>
              <w:rPr>
                <w:rFonts w:ascii="Arial Narrow" w:hAnsi="Arial Narrow"/>
                <w:sz w:val="16"/>
                <w:szCs w:val="20"/>
                <w:u w:val="single"/>
              </w:rPr>
            </w:pPr>
            <w:r w:rsidRPr="00CC12B3">
              <w:rPr>
                <w:rFonts w:ascii="Arial Narrow" w:hAnsi="Arial Narrow"/>
                <w:sz w:val="16"/>
                <w:szCs w:val="20"/>
                <w:u w:val="single"/>
              </w:rPr>
              <w:t>Konkretion</w:t>
            </w:r>
          </w:p>
          <w:p w14:paraId="72487969" w14:textId="77777777" w:rsidR="00DA4A6D" w:rsidRPr="00CC12B3" w:rsidRDefault="00172479" w:rsidP="00E9067D">
            <w:pPr>
              <w:spacing w:line="300" w:lineRule="auto"/>
              <w:rPr>
                <w:rFonts w:ascii="Arial Narrow" w:hAnsi="Arial Narrow"/>
                <w:sz w:val="16"/>
                <w:szCs w:val="20"/>
                <w:u w:val="single"/>
              </w:rPr>
            </w:pPr>
            <w:r w:rsidRPr="00CC12B3">
              <w:rPr>
                <w:rFonts w:ascii="Arial Narrow" w:hAnsi="Arial Narrow"/>
                <w:sz w:val="16"/>
                <w:szCs w:val="20"/>
              </w:rPr>
              <w:t>Zuhause</w:t>
            </w:r>
            <w:r w:rsidR="00E9067D" w:rsidRPr="00CC12B3">
              <w:rPr>
                <w:rFonts w:ascii="Arial Narrow" w:hAnsi="Arial Narrow"/>
                <w:sz w:val="16"/>
                <w:szCs w:val="20"/>
              </w:rPr>
              <w:t xml:space="preserve">, Tisch, </w:t>
            </w:r>
            <w:r w:rsidR="00DA4A6D" w:rsidRPr="00CC12B3">
              <w:rPr>
                <w:rFonts w:ascii="Arial Narrow" w:hAnsi="Arial Narrow"/>
                <w:sz w:val="16"/>
                <w:szCs w:val="20"/>
              </w:rPr>
              <w:t>Stille</w:t>
            </w:r>
            <w:r w:rsidR="00DA4A6D" w:rsidRPr="00CC12B3">
              <w:rPr>
                <w:rFonts w:ascii="Arial Narrow" w:hAnsi="Arial Narrow"/>
                <w:sz w:val="16"/>
                <w:szCs w:val="20"/>
                <w:u w:val="single"/>
              </w:rPr>
              <w:t xml:space="preserve"> </w:t>
            </w:r>
          </w:p>
        </w:tc>
        <w:tc>
          <w:tcPr>
            <w:tcW w:w="9356" w:type="dxa"/>
          </w:tcPr>
          <w:p w14:paraId="61669F71" w14:textId="77777777" w:rsidR="00DA4A6D" w:rsidRPr="00CC12B3" w:rsidRDefault="00DA4A6D" w:rsidP="00E9067D">
            <w:pPr>
              <w:spacing w:line="300" w:lineRule="auto"/>
              <w:rPr>
                <w:rFonts w:ascii="Arial Narrow" w:hAnsi="Arial Narrow"/>
                <w:sz w:val="20"/>
                <w:szCs w:val="20"/>
                <w:u w:val="single"/>
              </w:rPr>
            </w:pPr>
            <w:r w:rsidRPr="00CC12B3">
              <w:rPr>
                <w:rFonts w:ascii="Arial Narrow" w:hAnsi="Arial Narrow"/>
                <w:sz w:val="20"/>
                <w:szCs w:val="20"/>
                <w:u w:val="single"/>
              </w:rPr>
              <w:t>Beziehungsräume</w:t>
            </w:r>
          </w:p>
          <w:p w14:paraId="38FF8AFE" w14:textId="0C7481F2" w:rsidR="00DA4A6D" w:rsidRPr="00CC12B3" w:rsidRDefault="00AD501B" w:rsidP="00E9067D">
            <w:pPr>
              <w:pStyle w:val="Listenabsatz"/>
              <w:numPr>
                <w:ilvl w:val="0"/>
                <w:numId w:val="3"/>
              </w:numPr>
              <w:spacing w:line="300" w:lineRule="auto"/>
              <w:ind w:left="180" w:hanging="180"/>
              <w:rPr>
                <w:rFonts w:ascii="Arial Narrow" w:hAnsi="Arial Narrow"/>
                <w:sz w:val="20"/>
                <w:szCs w:val="20"/>
              </w:rPr>
            </w:pPr>
            <w:r w:rsidRPr="00CC12B3">
              <w:rPr>
                <w:rFonts w:ascii="Arial Narrow" w:hAnsi="Arial Narrow"/>
                <w:sz w:val="20"/>
                <w:szCs w:val="20"/>
              </w:rPr>
              <w:t>Fördern wir</w:t>
            </w:r>
            <w:r w:rsidR="00DA4A6D" w:rsidRPr="00CC12B3">
              <w:rPr>
                <w:rFonts w:ascii="Arial Narrow" w:hAnsi="Arial Narrow"/>
                <w:sz w:val="20"/>
                <w:szCs w:val="20"/>
              </w:rPr>
              <w:t xml:space="preserve"> die Bildung von geschützten Räumen des Austauschs und des (seelsorglichen) Gesprächs?</w:t>
            </w:r>
          </w:p>
          <w:p w14:paraId="3E83FD0D" w14:textId="6CA9CE2B" w:rsidR="00DA4A6D" w:rsidRPr="00CC12B3" w:rsidRDefault="00DA4A6D" w:rsidP="00E9067D">
            <w:pPr>
              <w:pStyle w:val="Listenabsatz"/>
              <w:numPr>
                <w:ilvl w:val="0"/>
                <w:numId w:val="3"/>
              </w:numPr>
              <w:spacing w:line="300" w:lineRule="auto"/>
              <w:ind w:left="180" w:hanging="180"/>
              <w:rPr>
                <w:rFonts w:ascii="Arial Narrow" w:hAnsi="Arial Narrow"/>
                <w:sz w:val="20"/>
                <w:szCs w:val="20"/>
              </w:rPr>
            </w:pPr>
            <w:r w:rsidRPr="00CC12B3">
              <w:rPr>
                <w:rFonts w:ascii="Arial Narrow" w:hAnsi="Arial Narrow"/>
                <w:sz w:val="20"/>
                <w:szCs w:val="20"/>
              </w:rPr>
              <w:t xml:space="preserve">Sind </w:t>
            </w:r>
            <w:r w:rsidR="00AD501B" w:rsidRPr="00CC12B3">
              <w:rPr>
                <w:rFonts w:ascii="Arial Narrow" w:hAnsi="Arial Narrow"/>
                <w:sz w:val="20"/>
                <w:szCs w:val="20"/>
              </w:rPr>
              <w:t xml:space="preserve">bei unserem Handeln </w:t>
            </w:r>
            <w:r w:rsidRPr="00CC12B3">
              <w:rPr>
                <w:rFonts w:ascii="Arial Narrow" w:hAnsi="Arial Narrow"/>
                <w:sz w:val="20"/>
                <w:szCs w:val="20"/>
              </w:rPr>
              <w:t>klar erkennbar Zeitressourcen für das persönliche Gespräch eingeplant?</w:t>
            </w:r>
          </w:p>
          <w:p w14:paraId="688FC033" w14:textId="501D6098" w:rsidR="00DA4A6D" w:rsidRPr="00CC12B3" w:rsidRDefault="00594232" w:rsidP="00E9067D">
            <w:pPr>
              <w:pStyle w:val="Listenabsatz"/>
              <w:numPr>
                <w:ilvl w:val="0"/>
                <w:numId w:val="3"/>
              </w:numPr>
              <w:spacing w:line="300" w:lineRule="auto"/>
              <w:ind w:left="180" w:hanging="180"/>
              <w:rPr>
                <w:rFonts w:ascii="Arial Narrow" w:hAnsi="Arial Narrow"/>
                <w:sz w:val="20"/>
                <w:szCs w:val="20"/>
              </w:rPr>
            </w:pPr>
            <w:r w:rsidRPr="00CC12B3">
              <w:rPr>
                <w:rFonts w:ascii="Arial Narrow" w:hAnsi="Arial Narrow"/>
                <w:sz w:val="20"/>
                <w:szCs w:val="20"/>
              </w:rPr>
              <w:t>Gestalten wir die</w:t>
            </w:r>
            <w:r w:rsidR="00DA4A6D" w:rsidRPr="00CC12B3">
              <w:rPr>
                <w:rFonts w:ascii="Arial Narrow" w:hAnsi="Arial Narrow"/>
                <w:sz w:val="20"/>
                <w:szCs w:val="20"/>
              </w:rPr>
              <w:t xml:space="preserve"> Kontaktmöglichkeiten </w:t>
            </w:r>
            <w:proofErr w:type="spellStart"/>
            <w:r w:rsidRPr="00CC12B3">
              <w:rPr>
                <w:rFonts w:ascii="Arial Narrow" w:hAnsi="Arial Narrow"/>
                <w:sz w:val="20"/>
                <w:szCs w:val="20"/>
              </w:rPr>
              <w:t>barriere</w:t>
            </w:r>
            <w:r w:rsidR="001A7514" w:rsidRPr="00CC12B3">
              <w:rPr>
                <w:rFonts w:ascii="Arial Narrow" w:hAnsi="Arial Narrow"/>
                <w:sz w:val="20"/>
                <w:szCs w:val="20"/>
              </w:rPr>
              <w:t>arm</w:t>
            </w:r>
            <w:proofErr w:type="spellEnd"/>
            <w:r w:rsidR="00DA4A6D" w:rsidRPr="00CC12B3">
              <w:rPr>
                <w:rFonts w:ascii="Arial Narrow" w:hAnsi="Arial Narrow"/>
                <w:sz w:val="20"/>
                <w:szCs w:val="20"/>
              </w:rPr>
              <w:t xml:space="preserve">? </w:t>
            </w:r>
          </w:p>
          <w:p w14:paraId="79342768" w14:textId="78ABA48C" w:rsidR="00DA4A6D" w:rsidRPr="00CC12B3" w:rsidRDefault="00AD501B" w:rsidP="00E9067D">
            <w:pPr>
              <w:pStyle w:val="Listenabsatz"/>
              <w:numPr>
                <w:ilvl w:val="0"/>
                <w:numId w:val="3"/>
              </w:numPr>
              <w:spacing w:line="300" w:lineRule="auto"/>
              <w:ind w:left="180" w:hanging="180"/>
              <w:rPr>
                <w:rFonts w:ascii="Arial Narrow" w:hAnsi="Arial Narrow"/>
                <w:sz w:val="20"/>
                <w:szCs w:val="20"/>
              </w:rPr>
            </w:pPr>
            <w:r w:rsidRPr="00CC12B3">
              <w:rPr>
                <w:rFonts w:ascii="Arial Narrow" w:hAnsi="Arial Narrow"/>
                <w:sz w:val="20"/>
                <w:szCs w:val="20"/>
              </w:rPr>
              <w:t>Ermöglichen wir</w:t>
            </w:r>
            <w:r w:rsidR="00DA4A6D" w:rsidRPr="00CC12B3">
              <w:rPr>
                <w:rFonts w:ascii="Arial Narrow" w:hAnsi="Arial Narrow"/>
                <w:sz w:val="20"/>
                <w:szCs w:val="20"/>
              </w:rPr>
              <w:t xml:space="preserve"> Unterbrechung und Zeiten der Stille zur Stärkung der Gottesbeziehung?</w:t>
            </w:r>
          </w:p>
        </w:tc>
      </w:tr>
      <w:tr w:rsidR="00CC12B3" w:rsidRPr="00CC12B3" w14:paraId="0ADB485E" w14:textId="77777777" w:rsidTr="00F610C9">
        <w:tc>
          <w:tcPr>
            <w:tcW w:w="562" w:type="dxa"/>
          </w:tcPr>
          <w:p w14:paraId="76EECF9A" w14:textId="77777777" w:rsidR="00731CE5" w:rsidRPr="00CC12B3" w:rsidRDefault="00731CE5" w:rsidP="00731CE5">
            <w:pPr>
              <w:spacing w:line="300" w:lineRule="auto"/>
              <w:rPr>
                <w:rFonts w:ascii="Arial Narrow" w:hAnsi="Arial Narrow"/>
                <w:b/>
                <w:bCs/>
                <w:sz w:val="20"/>
                <w:szCs w:val="20"/>
              </w:rPr>
            </w:pPr>
            <w:r w:rsidRPr="00CC12B3">
              <w:rPr>
                <w:rFonts w:ascii="Arial Narrow" w:hAnsi="Arial Narrow"/>
                <w:b/>
                <w:bCs/>
                <w:sz w:val="20"/>
                <w:szCs w:val="20"/>
              </w:rPr>
              <w:lastRenderedPageBreak/>
              <w:t>3</w:t>
            </w:r>
          </w:p>
        </w:tc>
        <w:tc>
          <w:tcPr>
            <w:tcW w:w="2977" w:type="dxa"/>
            <w:shd w:val="clear" w:color="auto" w:fill="FFF2CC" w:themeFill="accent4" w:themeFillTint="33"/>
          </w:tcPr>
          <w:p w14:paraId="03239429" w14:textId="77777777" w:rsidR="00731CE5" w:rsidRPr="00CC12B3" w:rsidRDefault="00731CE5" w:rsidP="00731CE5">
            <w:pPr>
              <w:spacing w:line="300" w:lineRule="auto"/>
              <w:rPr>
                <w:rFonts w:ascii="Arial Narrow" w:hAnsi="Arial Narrow"/>
                <w:sz w:val="20"/>
                <w:szCs w:val="20"/>
              </w:rPr>
            </w:pPr>
            <w:r w:rsidRPr="00CC12B3">
              <w:rPr>
                <w:rFonts w:ascii="Arial Narrow" w:hAnsi="Arial Narrow"/>
                <w:b/>
                <w:bCs/>
                <w:sz w:val="20"/>
                <w:szCs w:val="20"/>
              </w:rPr>
              <w:t>Erneuerung und Entwicklung</w:t>
            </w:r>
          </w:p>
          <w:p w14:paraId="7046137B" w14:textId="06F7884B" w:rsidR="00731CE5" w:rsidRPr="00CC12B3" w:rsidRDefault="00731CE5" w:rsidP="00731CE5">
            <w:pPr>
              <w:spacing w:line="300" w:lineRule="auto"/>
              <w:rPr>
                <w:rFonts w:ascii="Arial Narrow" w:hAnsi="Arial Narrow"/>
                <w:sz w:val="20"/>
                <w:szCs w:val="20"/>
              </w:rPr>
            </w:pPr>
            <w:r w:rsidRPr="00CC12B3">
              <w:rPr>
                <w:rFonts w:ascii="Arial Narrow" w:hAnsi="Arial Narrow"/>
                <w:sz w:val="20"/>
                <w:szCs w:val="20"/>
              </w:rPr>
              <w:t xml:space="preserve">Wir tragen dazu bei, die Pastoral der Diözese zu weiterzuentwickeln und zu erneuern. Wir leisten einen Beitrag zur Vielfalt kirchlicher Ausdrucksformen. Wir haben den Bezug zur Vision und Sendung der Kirche im Bistum Speyer reflektiert und können unsere Motivation klar benennen. </w:t>
            </w:r>
          </w:p>
        </w:tc>
        <w:tc>
          <w:tcPr>
            <w:tcW w:w="1842" w:type="dxa"/>
          </w:tcPr>
          <w:p w14:paraId="30DAB2C3" w14:textId="77777777" w:rsidR="00731CE5" w:rsidRPr="00CC12B3" w:rsidRDefault="00731CE5" w:rsidP="00731CE5">
            <w:pPr>
              <w:spacing w:line="300" w:lineRule="auto"/>
              <w:rPr>
                <w:rFonts w:ascii="Arial Narrow" w:hAnsi="Arial Narrow"/>
                <w:sz w:val="16"/>
                <w:szCs w:val="20"/>
                <w:u w:val="single"/>
              </w:rPr>
            </w:pPr>
            <w:r w:rsidRPr="00CC12B3">
              <w:rPr>
                <w:rFonts w:ascii="Arial Narrow" w:hAnsi="Arial Narrow"/>
                <w:sz w:val="16"/>
                <w:szCs w:val="20"/>
                <w:u w:val="single"/>
              </w:rPr>
              <w:t>Zentrale Formulierung</w:t>
            </w:r>
          </w:p>
          <w:p w14:paraId="5108A766" w14:textId="77777777" w:rsidR="00731CE5" w:rsidRPr="00CC12B3" w:rsidRDefault="00731CE5" w:rsidP="00731CE5">
            <w:pPr>
              <w:spacing w:line="300" w:lineRule="auto"/>
              <w:rPr>
                <w:rFonts w:ascii="Arial Narrow" w:hAnsi="Arial Narrow"/>
                <w:sz w:val="16"/>
                <w:szCs w:val="20"/>
              </w:rPr>
            </w:pPr>
            <w:r w:rsidRPr="00CC12B3">
              <w:rPr>
                <w:rFonts w:ascii="Arial Narrow" w:hAnsi="Arial Narrow"/>
                <w:sz w:val="16"/>
                <w:szCs w:val="20"/>
              </w:rPr>
              <w:t>Segensort sein</w:t>
            </w:r>
          </w:p>
          <w:p w14:paraId="540AD59C" w14:textId="77777777" w:rsidR="00731CE5" w:rsidRPr="00CC12B3" w:rsidRDefault="00731CE5" w:rsidP="00731CE5">
            <w:pPr>
              <w:spacing w:line="300" w:lineRule="auto"/>
              <w:rPr>
                <w:rFonts w:ascii="Arial Narrow" w:hAnsi="Arial Narrow"/>
                <w:sz w:val="16"/>
                <w:szCs w:val="20"/>
              </w:rPr>
            </w:pPr>
            <w:r w:rsidRPr="00CC12B3">
              <w:rPr>
                <w:rFonts w:ascii="Arial Narrow" w:hAnsi="Arial Narrow"/>
                <w:sz w:val="16"/>
                <w:szCs w:val="20"/>
              </w:rPr>
              <w:t>Gastfreundschaft</w:t>
            </w:r>
          </w:p>
          <w:p w14:paraId="3EB1AE8B" w14:textId="77777777" w:rsidR="00731CE5" w:rsidRPr="00CC12B3" w:rsidRDefault="00731CE5" w:rsidP="00731CE5">
            <w:pPr>
              <w:spacing w:line="300" w:lineRule="auto"/>
              <w:rPr>
                <w:rFonts w:ascii="Arial Narrow" w:hAnsi="Arial Narrow"/>
                <w:sz w:val="16"/>
                <w:szCs w:val="20"/>
              </w:rPr>
            </w:pPr>
            <w:r w:rsidRPr="00CC12B3">
              <w:rPr>
                <w:rFonts w:ascii="Arial Narrow" w:hAnsi="Arial Narrow"/>
                <w:sz w:val="16"/>
                <w:szCs w:val="20"/>
              </w:rPr>
              <w:t xml:space="preserve">Umkehr </w:t>
            </w:r>
          </w:p>
          <w:p w14:paraId="4181E16A" w14:textId="77777777" w:rsidR="00731CE5" w:rsidRPr="00CC12B3" w:rsidRDefault="00731CE5" w:rsidP="00731CE5">
            <w:pPr>
              <w:spacing w:line="300" w:lineRule="auto"/>
              <w:rPr>
                <w:rFonts w:ascii="Arial Narrow" w:hAnsi="Arial Narrow"/>
                <w:sz w:val="16"/>
                <w:szCs w:val="20"/>
              </w:rPr>
            </w:pPr>
          </w:p>
          <w:p w14:paraId="2EB16DF6" w14:textId="77777777" w:rsidR="00731CE5" w:rsidRPr="00CC12B3" w:rsidRDefault="00731CE5" w:rsidP="00731CE5">
            <w:pPr>
              <w:spacing w:line="300" w:lineRule="auto"/>
              <w:rPr>
                <w:rFonts w:ascii="Arial Narrow" w:hAnsi="Arial Narrow"/>
                <w:sz w:val="16"/>
                <w:szCs w:val="20"/>
                <w:u w:val="single"/>
              </w:rPr>
            </w:pPr>
            <w:r w:rsidRPr="00CC12B3">
              <w:rPr>
                <w:rFonts w:ascii="Arial Narrow" w:hAnsi="Arial Narrow"/>
                <w:sz w:val="16"/>
                <w:szCs w:val="20"/>
                <w:u w:val="single"/>
              </w:rPr>
              <w:t>Wertefundament</w:t>
            </w:r>
          </w:p>
          <w:p w14:paraId="67D430A9" w14:textId="77777777" w:rsidR="00731CE5" w:rsidRPr="00CC12B3" w:rsidRDefault="00731CE5" w:rsidP="00731CE5">
            <w:pPr>
              <w:spacing w:line="300" w:lineRule="auto"/>
              <w:rPr>
                <w:rFonts w:ascii="Arial Narrow" w:hAnsi="Arial Narrow"/>
                <w:sz w:val="16"/>
                <w:szCs w:val="20"/>
              </w:rPr>
            </w:pPr>
            <w:r w:rsidRPr="00CC12B3">
              <w:rPr>
                <w:rFonts w:ascii="Arial Narrow" w:hAnsi="Arial Narrow"/>
                <w:sz w:val="16"/>
                <w:szCs w:val="20"/>
              </w:rPr>
              <w:t>Hoffnungsvoll</w:t>
            </w:r>
          </w:p>
          <w:p w14:paraId="525BA95F" w14:textId="77777777" w:rsidR="00731CE5" w:rsidRPr="00CC12B3" w:rsidRDefault="00731CE5" w:rsidP="00731CE5">
            <w:pPr>
              <w:spacing w:line="300" w:lineRule="auto"/>
              <w:rPr>
                <w:rFonts w:ascii="Arial Narrow" w:hAnsi="Arial Narrow"/>
                <w:sz w:val="16"/>
                <w:szCs w:val="20"/>
              </w:rPr>
            </w:pPr>
            <w:r w:rsidRPr="00CC12B3">
              <w:rPr>
                <w:rFonts w:ascii="Arial Narrow" w:hAnsi="Arial Narrow"/>
                <w:sz w:val="16"/>
                <w:szCs w:val="20"/>
              </w:rPr>
              <w:t>Wertschätzend</w:t>
            </w:r>
          </w:p>
          <w:p w14:paraId="217D8385" w14:textId="77777777" w:rsidR="00731CE5" w:rsidRPr="00CC12B3" w:rsidRDefault="00731CE5" w:rsidP="00731CE5">
            <w:pPr>
              <w:spacing w:line="300" w:lineRule="auto"/>
              <w:rPr>
                <w:rFonts w:ascii="Arial Narrow" w:hAnsi="Arial Narrow"/>
                <w:sz w:val="16"/>
                <w:szCs w:val="20"/>
                <w:u w:val="single"/>
              </w:rPr>
            </w:pPr>
          </w:p>
          <w:p w14:paraId="672B4F45" w14:textId="77777777" w:rsidR="00731CE5" w:rsidRPr="00CC12B3" w:rsidRDefault="00731CE5" w:rsidP="00731CE5">
            <w:pPr>
              <w:spacing w:line="300" w:lineRule="auto"/>
              <w:rPr>
                <w:rFonts w:ascii="Arial Narrow" w:hAnsi="Arial Narrow"/>
                <w:sz w:val="16"/>
                <w:szCs w:val="20"/>
                <w:u w:val="single"/>
              </w:rPr>
            </w:pPr>
          </w:p>
          <w:p w14:paraId="038CEEA0" w14:textId="77777777" w:rsidR="00731CE5" w:rsidRPr="00CC12B3" w:rsidRDefault="00731CE5" w:rsidP="00731CE5">
            <w:pPr>
              <w:spacing w:line="300" w:lineRule="auto"/>
              <w:rPr>
                <w:rFonts w:ascii="Arial Narrow" w:hAnsi="Arial Narrow"/>
                <w:sz w:val="16"/>
                <w:szCs w:val="20"/>
                <w:u w:val="single"/>
              </w:rPr>
            </w:pPr>
            <w:r w:rsidRPr="00CC12B3">
              <w:rPr>
                <w:rFonts w:ascii="Arial Narrow" w:hAnsi="Arial Narrow"/>
                <w:sz w:val="16"/>
                <w:szCs w:val="20"/>
                <w:u w:val="single"/>
              </w:rPr>
              <w:t>Konkretion</w:t>
            </w:r>
          </w:p>
          <w:p w14:paraId="50AB1A75" w14:textId="77777777" w:rsidR="00731CE5" w:rsidRPr="00CC12B3" w:rsidRDefault="00731CE5" w:rsidP="00731CE5">
            <w:pPr>
              <w:spacing w:line="300" w:lineRule="auto"/>
              <w:rPr>
                <w:rFonts w:ascii="Arial Narrow" w:hAnsi="Arial Narrow"/>
                <w:sz w:val="16"/>
                <w:szCs w:val="20"/>
              </w:rPr>
            </w:pPr>
            <w:r w:rsidRPr="00CC12B3">
              <w:rPr>
                <w:rFonts w:ascii="Arial Narrow" w:hAnsi="Arial Narrow"/>
                <w:sz w:val="16"/>
                <w:szCs w:val="20"/>
              </w:rPr>
              <w:t>Zuhause</w:t>
            </w:r>
          </w:p>
          <w:p w14:paraId="05D6B7CD" w14:textId="4F22EC65" w:rsidR="00731CE5" w:rsidRPr="00CC12B3" w:rsidRDefault="00731CE5" w:rsidP="00731CE5">
            <w:pPr>
              <w:spacing w:line="300" w:lineRule="auto"/>
              <w:rPr>
                <w:rFonts w:ascii="Arial Narrow" w:hAnsi="Arial Narrow"/>
                <w:sz w:val="16"/>
                <w:szCs w:val="20"/>
              </w:rPr>
            </w:pPr>
            <w:r w:rsidRPr="00CC12B3">
              <w:rPr>
                <w:rFonts w:ascii="Arial Narrow" w:hAnsi="Arial Narrow"/>
                <w:sz w:val="16"/>
                <w:szCs w:val="20"/>
              </w:rPr>
              <w:t>Werkstatt</w:t>
            </w:r>
          </w:p>
        </w:tc>
        <w:tc>
          <w:tcPr>
            <w:tcW w:w="9356" w:type="dxa"/>
          </w:tcPr>
          <w:p w14:paraId="09D3BC21" w14:textId="60EACA1C" w:rsidR="00731CE5" w:rsidRPr="00CC12B3" w:rsidRDefault="00731CE5" w:rsidP="00731CE5">
            <w:pPr>
              <w:tabs>
                <w:tab w:val="left" w:pos="176"/>
              </w:tabs>
              <w:spacing w:line="300" w:lineRule="auto"/>
              <w:rPr>
                <w:rFonts w:ascii="Arial Narrow" w:hAnsi="Arial Narrow"/>
                <w:sz w:val="20"/>
                <w:szCs w:val="20"/>
                <w:u w:val="single"/>
              </w:rPr>
            </w:pPr>
            <w:r w:rsidRPr="00CC12B3">
              <w:rPr>
                <w:rFonts w:ascii="Arial Narrow" w:hAnsi="Arial Narrow"/>
                <w:sz w:val="20"/>
                <w:szCs w:val="20"/>
                <w:u w:val="single"/>
              </w:rPr>
              <w:t xml:space="preserve">Grundausrichtung </w:t>
            </w:r>
          </w:p>
          <w:p w14:paraId="1AE504DF" w14:textId="362C734E" w:rsidR="00731CE5" w:rsidRPr="00CC12B3" w:rsidRDefault="00731CE5" w:rsidP="00731CE5">
            <w:pPr>
              <w:pStyle w:val="Listenabsatz"/>
              <w:numPr>
                <w:ilvl w:val="0"/>
                <w:numId w:val="5"/>
              </w:numPr>
              <w:tabs>
                <w:tab w:val="left" w:pos="176"/>
              </w:tabs>
              <w:spacing w:line="300" w:lineRule="auto"/>
              <w:ind w:left="175" w:hanging="175"/>
              <w:rPr>
                <w:rFonts w:ascii="Arial Narrow" w:hAnsi="Arial Narrow"/>
                <w:sz w:val="20"/>
                <w:szCs w:val="20"/>
              </w:rPr>
            </w:pPr>
            <w:r w:rsidRPr="00CC12B3">
              <w:rPr>
                <w:rFonts w:ascii="Arial Narrow" w:hAnsi="Arial Narrow"/>
                <w:sz w:val="20"/>
                <w:szCs w:val="20"/>
              </w:rPr>
              <w:t xml:space="preserve">Können wir den </w:t>
            </w:r>
            <w:r w:rsidRPr="00CC12B3">
              <w:rPr>
                <w:rFonts w:ascii="Arial Narrow" w:hAnsi="Arial Narrow"/>
                <w:sz w:val="20"/>
                <w:szCs w:val="20"/>
              </w:rPr>
              <w:t>Bezug zur Vision eindeutig benennen?</w:t>
            </w:r>
          </w:p>
          <w:p w14:paraId="5EF8B268" w14:textId="4E9B4E83" w:rsidR="00731CE5" w:rsidRPr="00CC12B3" w:rsidRDefault="00731CE5" w:rsidP="00731CE5">
            <w:pPr>
              <w:pStyle w:val="Listenabsatz"/>
              <w:numPr>
                <w:ilvl w:val="0"/>
                <w:numId w:val="5"/>
              </w:numPr>
              <w:tabs>
                <w:tab w:val="left" w:pos="176"/>
              </w:tabs>
              <w:spacing w:line="300" w:lineRule="auto"/>
              <w:ind w:left="175" w:hanging="175"/>
              <w:rPr>
                <w:rFonts w:ascii="Arial Narrow" w:hAnsi="Arial Narrow"/>
                <w:sz w:val="20"/>
                <w:szCs w:val="20"/>
              </w:rPr>
            </w:pPr>
            <w:r w:rsidRPr="00CC12B3">
              <w:rPr>
                <w:rFonts w:ascii="Arial Narrow" w:hAnsi="Arial Narrow"/>
                <w:sz w:val="20"/>
                <w:szCs w:val="20"/>
              </w:rPr>
              <w:t xml:space="preserve">Können wir </w:t>
            </w:r>
            <w:r w:rsidRPr="00CC12B3">
              <w:rPr>
                <w:rFonts w:ascii="Arial Narrow" w:hAnsi="Arial Narrow"/>
                <w:sz w:val="20"/>
                <w:szCs w:val="20"/>
              </w:rPr>
              <w:t xml:space="preserve">Auskunft darüber geben, inwiefern „Segensorte“ entstehen (vgl. Vision)? </w:t>
            </w:r>
          </w:p>
          <w:p w14:paraId="05E11FFE" w14:textId="00FD803D" w:rsidR="00731CE5" w:rsidRPr="00CC12B3" w:rsidRDefault="00731CE5" w:rsidP="00731CE5">
            <w:pPr>
              <w:pStyle w:val="Listenabsatz"/>
              <w:numPr>
                <w:ilvl w:val="0"/>
                <w:numId w:val="5"/>
              </w:numPr>
              <w:tabs>
                <w:tab w:val="left" w:pos="176"/>
              </w:tabs>
              <w:spacing w:line="300" w:lineRule="auto"/>
              <w:ind w:left="176" w:hanging="176"/>
              <w:rPr>
                <w:rFonts w:ascii="Arial Narrow" w:hAnsi="Arial Narrow"/>
                <w:sz w:val="20"/>
                <w:szCs w:val="20"/>
              </w:rPr>
            </w:pPr>
            <w:r w:rsidRPr="00CC12B3">
              <w:rPr>
                <w:rFonts w:ascii="Arial Narrow" w:hAnsi="Arial Narrow"/>
                <w:sz w:val="20"/>
                <w:szCs w:val="20"/>
              </w:rPr>
              <w:t xml:space="preserve">Haben wir </w:t>
            </w:r>
            <w:r w:rsidR="00F05C5F" w:rsidRPr="00CC12B3">
              <w:rPr>
                <w:rFonts w:ascii="Arial Narrow" w:hAnsi="Arial Narrow"/>
                <w:sz w:val="20"/>
                <w:szCs w:val="20"/>
              </w:rPr>
              <w:t xml:space="preserve">unsere </w:t>
            </w:r>
            <w:r w:rsidRPr="00CC12B3">
              <w:rPr>
                <w:rFonts w:ascii="Arial Narrow" w:hAnsi="Arial Narrow"/>
                <w:sz w:val="20"/>
                <w:szCs w:val="20"/>
              </w:rPr>
              <w:t>Grundidee eindeutig beschrieben und benannt?</w:t>
            </w:r>
          </w:p>
          <w:p w14:paraId="28950F71" w14:textId="2D660F29" w:rsidR="00731CE5" w:rsidRPr="00CC12B3" w:rsidRDefault="00F05C5F" w:rsidP="00731CE5">
            <w:pPr>
              <w:pStyle w:val="Listenabsatz"/>
              <w:numPr>
                <w:ilvl w:val="0"/>
                <w:numId w:val="5"/>
              </w:numPr>
              <w:tabs>
                <w:tab w:val="left" w:pos="176"/>
              </w:tabs>
              <w:spacing w:line="300" w:lineRule="auto"/>
              <w:ind w:left="176" w:hanging="176"/>
              <w:rPr>
                <w:rFonts w:ascii="Arial Narrow" w:hAnsi="Arial Narrow"/>
                <w:sz w:val="20"/>
                <w:szCs w:val="20"/>
              </w:rPr>
            </w:pPr>
            <w:r w:rsidRPr="00CC12B3">
              <w:rPr>
                <w:rFonts w:ascii="Arial Narrow" w:hAnsi="Arial Narrow"/>
                <w:sz w:val="20"/>
                <w:szCs w:val="20"/>
              </w:rPr>
              <w:t xml:space="preserve">Legen wir Wert auf </w:t>
            </w:r>
            <w:proofErr w:type="spellStart"/>
            <w:r w:rsidRPr="00CC12B3">
              <w:rPr>
                <w:rFonts w:ascii="Arial Narrow" w:hAnsi="Arial Narrow"/>
                <w:sz w:val="20"/>
                <w:szCs w:val="20"/>
              </w:rPr>
              <w:t>Charismenorientierung</w:t>
            </w:r>
            <w:proofErr w:type="spellEnd"/>
            <w:r w:rsidR="00731CE5" w:rsidRPr="00CC12B3">
              <w:rPr>
                <w:rFonts w:ascii="Arial Narrow" w:hAnsi="Arial Narrow"/>
                <w:sz w:val="20"/>
                <w:szCs w:val="20"/>
              </w:rPr>
              <w:t>?</w:t>
            </w:r>
          </w:p>
          <w:p w14:paraId="797E366B" w14:textId="77777777" w:rsidR="00731CE5" w:rsidRPr="00CC12B3" w:rsidRDefault="00731CE5" w:rsidP="00731CE5">
            <w:pPr>
              <w:pStyle w:val="Listenabsatz"/>
              <w:tabs>
                <w:tab w:val="left" w:pos="176"/>
              </w:tabs>
              <w:spacing w:line="300" w:lineRule="auto"/>
              <w:ind w:left="176"/>
              <w:rPr>
                <w:rFonts w:ascii="Arial Narrow" w:hAnsi="Arial Narrow"/>
                <w:sz w:val="20"/>
                <w:szCs w:val="20"/>
              </w:rPr>
            </w:pPr>
          </w:p>
          <w:p w14:paraId="79FA94F0" w14:textId="77777777" w:rsidR="00731CE5" w:rsidRPr="00CC12B3" w:rsidRDefault="00731CE5" w:rsidP="00731CE5">
            <w:pPr>
              <w:tabs>
                <w:tab w:val="left" w:pos="176"/>
              </w:tabs>
              <w:spacing w:line="300" w:lineRule="auto"/>
              <w:rPr>
                <w:rFonts w:ascii="Arial Narrow" w:hAnsi="Arial Narrow"/>
                <w:sz w:val="20"/>
                <w:szCs w:val="20"/>
                <w:u w:val="single"/>
              </w:rPr>
            </w:pPr>
            <w:r w:rsidRPr="00CC12B3">
              <w:rPr>
                <w:rFonts w:ascii="Arial Narrow" w:hAnsi="Arial Narrow"/>
                <w:sz w:val="20"/>
                <w:szCs w:val="20"/>
                <w:u w:val="single"/>
              </w:rPr>
              <w:t xml:space="preserve">Entwicklungs- und Innovationspotential </w:t>
            </w:r>
          </w:p>
          <w:p w14:paraId="1D30B4F3" w14:textId="110E3DFC" w:rsidR="00731CE5" w:rsidRPr="00CC12B3" w:rsidRDefault="00731CE5" w:rsidP="00731CE5">
            <w:pPr>
              <w:pStyle w:val="Listenabsatz"/>
              <w:numPr>
                <w:ilvl w:val="0"/>
                <w:numId w:val="5"/>
              </w:numPr>
              <w:tabs>
                <w:tab w:val="left" w:pos="176"/>
              </w:tabs>
              <w:spacing w:line="300" w:lineRule="auto"/>
              <w:ind w:left="176" w:hanging="176"/>
              <w:rPr>
                <w:rFonts w:ascii="Arial Narrow" w:hAnsi="Arial Narrow"/>
                <w:sz w:val="20"/>
                <w:szCs w:val="20"/>
              </w:rPr>
            </w:pPr>
            <w:r w:rsidRPr="00CC12B3">
              <w:rPr>
                <w:rFonts w:ascii="Arial Narrow" w:hAnsi="Arial Narrow"/>
                <w:sz w:val="20"/>
                <w:szCs w:val="20"/>
              </w:rPr>
              <w:t>Hat das Projekt eindeutig Vorbildcharakter, weil es etwas Ähnliches (im Bistum Speyer) noch nicht gibt?</w:t>
            </w:r>
          </w:p>
          <w:p w14:paraId="709A8832" w14:textId="53DF7D4E" w:rsidR="00731CE5" w:rsidRPr="00CC12B3" w:rsidRDefault="00F05C5F" w:rsidP="00731CE5">
            <w:pPr>
              <w:pStyle w:val="Listenabsatz"/>
              <w:numPr>
                <w:ilvl w:val="0"/>
                <w:numId w:val="5"/>
              </w:numPr>
              <w:tabs>
                <w:tab w:val="left" w:pos="176"/>
              </w:tabs>
              <w:spacing w:line="300" w:lineRule="auto"/>
              <w:ind w:left="176" w:hanging="176"/>
              <w:rPr>
                <w:rFonts w:ascii="Arial Narrow" w:hAnsi="Arial Narrow"/>
                <w:sz w:val="20"/>
                <w:szCs w:val="20"/>
              </w:rPr>
            </w:pPr>
            <w:r w:rsidRPr="00CC12B3">
              <w:rPr>
                <w:rFonts w:ascii="Arial Narrow" w:hAnsi="Arial Narrow"/>
                <w:sz w:val="20"/>
                <w:szCs w:val="20"/>
              </w:rPr>
              <w:t>I</w:t>
            </w:r>
            <w:r w:rsidR="00731CE5" w:rsidRPr="00CC12B3">
              <w:rPr>
                <w:rFonts w:ascii="Arial Narrow" w:hAnsi="Arial Narrow"/>
                <w:sz w:val="20"/>
                <w:szCs w:val="20"/>
              </w:rPr>
              <w:t>nspirier</w:t>
            </w:r>
            <w:r w:rsidRPr="00CC12B3">
              <w:rPr>
                <w:rFonts w:ascii="Arial Narrow" w:hAnsi="Arial Narrow"/>
                <w:sz w:val="20"/>
                <w:szCs w:val="20"/>
              </w:rPr>
              <w:t xml:space="preserve">en wir </w:t>
            </w:r>
            <w:r w:rsidR="00731CE5" w:rsidRPr="00CC12B3">
              <w:rPr>
                <w:rFonts w:ascii="Arial Narrow" w:hAnsi="Arial Narrow"/>
                <w:sz w:val="20"/>
                <w:szCs w:val="20"/>
              </w:rPr>
              <w:t>in der Weise, dass aus der Grundidee neue Ideen wachsen können?</w:t>
            </w:r>
          </w:p>
          <w:p w14:paraId="4ED46568" w14:textId="77777777" w:rsidR="00F05C5F" w:rsidRPr="00CC12B3" w:rsidRDefault="00F05C5F" w:rsidP="00F05C5F">
            <w:pPr>
              <w:pStyle w:val="Listenabsatz"/>
              <w:numPr>
                <w:ilvl w:val="0"/>
                <w:numId w:val="5"/>
              </w:numPr>
              <w:tabs>
                <w:tab w:val="left" w:pos="176"/>
              </w:tabs>
              <w:spacing w:line="300" w:lineRule="auto"/>
              <w:ind w:left="176" w:hanging="176"/>
              <w:rPr>
                <w:rFonts w:ascii="Arial Narrow" w:hAnsi="Arial Narrow"/>
                <w:sz w:val="20"/>
                <w:szCs w:val="20"/>
              </w:rPr>
            </w:pPr>
            <w:r w:rsidRPr="00CC12B3">
              <w:rPr>
                <w:rFonts w:ascii="Arial Narrow" w:hAnsi="Arial Narrow"/>
                <w:sz w:val="20"/>
                <w:szCs w:val="20"/>
              </w:rPr>
              <w:t>Wird deutlich, inwiefern die Bedürfnisorientierung auch künftig gewährleistet wird (Reflexion der Bedarfe, …)?</w:t>
            </w:r>
          </w:p>
          <w:p w14:paraId="45432C3C" w14:textId="77777777" w:rsidR="00F05C5F" w:rsidRPr="00CC12B3" w:rsidRDefault="00F05C5F" w:rsidP="00F05C5F">
            <w:pPr>
              <w:pStyle w:val="Listenabsatz"/>
              <w:numPr>
                <w:ilvl w:val="0"/>
                <w:numId w:val="5"/>
              </w:numPr>
              <w:tabs>
                <w:tab w:val="left" w:pos="176"/>
              </w:tabs>
              <w:spacing w:line="300" w:lineRule="auto"/>
              <w:ind w:left="176" w:hanging="176"/>
              <w:rPr>
                <w:rFonts w:ascii="Arial Narrow" w:hAnsi="Arial Narrow"/>
                <w:sz w:val="20"/>
                <w:szCs w:val="20"/>
              </w:rPr>
            </w:pPr>
            <w:r w:rsidRPr="00CC12B3">
              <w:rPr>
                <w:rFonts w:ascii="Arial Narrow" w:hAnsi="Arial Narrow"/>
                <w:sz w:val="20"/>
                <w:szCs w:val="20"/>
              </w:rPr>
              <w:t xml:space="preserve">Ist eine Evaluation geplant, bzw. wird in angemessener Weise (zeitlich, qualitativ, …) evaluiert?  </w:t>
            </w:r>
          </w:p>
          <w:p w14:paraId="3D04D163" w14:textId="00848919" w:rsidR="00F05C5F" w:rsidRPr="00CC12B3" w:rsidRDefault="00CC12B3" w:rsidP="00F05C5F">
            <w:pPr>
              <w:pStyle w:val="Listenabsatz"/>
              <w:numPr>
                <w:ilvl w:val="0"/>
                <w:numId w:val="5"/>
              </w:numPr>
              <w:tabs>
                <w:tab w:val="left" w:pos="176"/>
              </w:tabs>
              <w:spacing w:line="300" w:lineRule="auto"/>
              <w:ind w:left="176" w:hanging="176"/>
              <w:rPr>
                <w:rFonts w:ascii="Arial Narrow" w:hAnsi="Arial Narrow"/>
                <w:sz w:val="20"/>
                <w:szCs w:val="20"/>
              </w:rPr>
            </w:pPr>
            <w:r w:rsidRPr="00CC12B3">
              <w:rPr>
                <w:rFonts w:ascii="Arial Narrow" w:hAnsi="Arial Narrow"/>
                <w:sz w:val="20"/>
                <w:szCs w:val="20"/>
              </w:rPr>
              <w:t xml:space="preserve">Leisten wir einen Beitrag zur Vielfalt von </w:t>
            </w:r>
            <w:r w:rsidR="00F05C5F" w:rsidRPr="00CC12B3">
              <w:rPr>
                <w:rFonts w:ascii="Arial Narrow" w:hAnsi="Arial Narrow"/>
                <w:sz w:val="20"/>
                <w:szCs w:val="20"/>
              </w:rPr>
              <w:t>Gemeindemodellen</w:t>
            </w:r>
            <w:r w:rsidRPr="00CC12B3">
              <w:rPr>
                <w:rFonts w:ascii="Arial Narrow" w:hAnsi="Arial Narrow"/>
                <w:sz w:val="20"/>
                <w:szCs w:val="20"/>
              </w:rPr>
              <w:t>, bzw. Formen christlicher Gemeinschaft</w:t>
            </w:r>
            <w:r w:rsidR="00F05C5F" w:rsidRPr="00CC12B3">
              <w:rPr>
                <w:rFonts w:ascii="Arial Narrow" w:hAnsi="Arial Narrow"/>
                <w:sz w:val="20"/>
                <w:szCs w:val="20"/>
              </w:rPr>
              <w:t xml:space="preserve">? </w:t>
            </w:r>
          </w:p>
          <w:p w14:paraId="7367CFA9" w14:textId="77777777" w:rsidR="00731CE5" w:rsidRPr="00CC12B3" w:rsidRDefault="00731CE5" w:rsidP="00731CE5">
            <w:pPr>
              <w:spacing w:line="300" w:lineRule="auto"/>
              <w:rPr>
                <w:rFonts w:ascii="Arial Narrow" w:hAnsi="Arial Narrow"/>
                <w:sz w:val="20"/>
                <w:szCs w:val="20"/>
              </w:rPr>
            </w:pPr>
          </w:p>
          <w:p w14:paraId="70967D01" w14:textId="77777777" w:rsidR="00731CE5" w:rsidRPr="00CC12B3" w:rsidRDefault="00731CE5" w:rsidP="00731CE5">
            <w:pPr>
              <w:spacing w:line="300" w:lineRule="auto"/>
              <w:rPr>
                <w:rFonts w:ascii="Arial Narrow" w:hAnsi="Arial Narrow"/>
                <w:sz w:val="20"/>
                <w:szCs w:val="20"/>
                <w:u w:val="single"/>
              </w:rPr>
            </w:pPr>
            <w:r w:rsidRPr="00CC12B3">
              <w:rPr>
                <w:rFonts w:ascii="Arial Narrow" w:hAnsi="Arial Narrow"/>
                <w:sz w:val="20"/>
                <w:szCs w:val="20"/>
                <w:u w:val="single"/>
              </w:rPr>
              <w:t>Veränderungspotential (Lernendes System – Fehlerfreundlichkeit)</w:t>
            </w:r>
          </w:p>
          <w:p w14:paraId="58467DE2" w14:textId="77777777" w:rsidR="00731CE5" w:rsidRPr="00CC12B3" w:rsidRDefault="00731CE5" w:rsidP="00731CE5">
            <w:pPr>
              <w:pStyle w:val="Listenabsatz"/>
              <w:numPr>
                <w:ilvl w:val="0"/>
                <w:numId w:val="5"/>
              </w:numPr>
              <w:tabs>
                <w:tab w:val="left" w:pos="176"/>
              </w:tabs>
              <w:spacing w:line="300" w:lineRule="auto"/>
              <w:ind w:left="176" w:hanging="176"/>
              <w:rPr>
                <w:rFonts w:ascii="Arial Narrow" w:hAnsi="Arial Narrow"/>
                <w:sz w:val="20"/>
                <w:szCs w:val="20"/>
              </w:rPr>
            </w:pPr>
            <w:r w:rsidRPr="00CC12B3">
              <w:rPr>
                <w:rFonts w:ascii="Arial Narrow" w:hAnsi="Arial Narrow"/>
                <w:sz w:val="20"/>
                <w:szCs w:val="20"/>
              </w:rPr>
              <w:t>Gibt es ein Wissensmanagement? (Dokumentation, Umgang mit Misserfolgen,  Lernerfahrungen)</w:t>
            </w:r>
          </w:p>
          <w:p w14:paraId="23581DF2" w14:textId="0C16EC0E" w:rsidR="00731CE5" w:rsidRPr="00CC12B3" w:rsidRDefault="00F05C5F" w:rsidP="00731CE5">
            <w:pPr>
              <w:pStyle w:val="Listenabsatz"/>
              <w:numPr>
                <w:ilvl w:val="0"/>
                <w:numId w:val="5"/>
              </w:numPr>
              <w:tabs>
                <w:tab w:val="left" w:pos="176"/>
              </w:tabs>
              <w:spacing w:line="300" w:lineRule="auto"/>
              <w:ind w:left="176" w:hanging="176"/>
              <w:rPr>
                <w:rFonts w:ascii="Arial Narrow" w:hAnsi="Arial Narrow"/>
                <w:sz w:val="20"/>
                <w:szCs w:val="20"/>
              </w:rPr>
            </w:pPr>
            <w:r w:rsidRPr="00CC12B3">
              <w:rPr>
                <w:rFonts w:ascii="Arial Narrow" w:hAnsi="Arial Narrow"/>
                <w:sz w:val="20"/>
                <w:szCs w:val="20"/>
              </w:rPr>
              <w:t xml:space="preserve">Haben wir eine </w:t>
            </w:r>
            <w:r w:rsidR="00731CE5" w:rsidRPr="00CC12B3">
              <w:rPr>
                <w:rFonts w:ascii="Arial Narrow" w:hAnsi="Arial Narrow"/>
                <w:sz w:val="20"/>
                <w:szCs w:val="20"/>
              </w:rPr>
              <w:t>Weiterentwicklung</w:t>
            </w:r>
            <w:r w:rsidRPr="00CC12B3">
              <w:rPr>
                <w:rFonts w:ascii="Arial Narrow" w:hAnsi="Arial Narrow"/>
                <w:sz w:val="20"/>
                <w:szCs w:val="20"/>
              </w:rPr>
              <w:t xml:space="preserve"> bereits im Blick</w:t>
            </w:r>
            <w:r w:rsidR="00731CE5" w:rsidRPr="00CC12B3">
              <w:rPr>
                <w:rFonts w:ascii="Arial Narrow" w:hAnsi="Arial Narrow"/>
                <w:sz w:val="20"/>
                <w:szCs w:val="20"/>
              </w:rPr>
              <w:t>?</w:t>
            </w:r>
          </w:p>
          <w:p w14:paraId="06819466" w14:textId="0BBCC1A5" w:rsidR="00731CE5" w:rsidRPr="00CC12B3" w:rsidRDefault="00F05C5F" w:rsidP="00731CE5">
            <w:pPr>
              <w:pStyle w:val="Listenabsatz"/>
              <w:numPr>
                <w:ilvl w:val="0"/>
                <w:numId w:val="5"/>
              </w:numPr>
              <w:tabs>
                <w:tab w:val="left" w:pos="176"/>
              </w:tabs>
              <w:spacing w:line="300" w:lineRule="auto"/>
              <w:ind w:left="176" w:hanging="176"/>
              <w:rPr>
                <w:rFonts w:ascii="Arial Narrow" w:hAnsi="Arial Narrow"/>
                <w:sz w:val="20"/>
                <w:szCs w:val="20"/>
              </w:rPr>
            </w:pPr>
            <w:r w:rsidRPr="00CC12B3">
              <w:rPr>
                <w:rFonts w:ascii="Arial Narrow" w:hAnsi="Arial Narrow"/>
                <w:sz w:val="20"/>
                <w:szCs w:val="20"/>
              </w:rPr>
              <w:t xml:space="preserve">Gibt es </w:t>
            </w:r>
            <w:r w:rsidR="00731CE5" w:rsidRPr="00CC12B3">
              <w:rPr>
                <w:rFonts w:ascii="Arial Narrow" w:hAnsi="Arial Narrow"/>
                <w:sz w:val="20"/>
                <w:szCs w:val="20"/>
              </w:rPr>
              <w:t xml:space="preserve">eine deutlich erkennbare Kultur der Fehlerfreundlichkeit? </w:t>
            </w:r>
          </w:p>
          <w:p w14:paraId="3426CB79" w14:textId="77777777" w:rsidR="00731CE5" w:rsidRPr="00CC12B3" w:rsidRDefault="00731CE5" w:rsidP="00731CE5">
            <w:pPr>
              <w:pStyle w:val="Listenabsatz"/>
              <w:numPr>
                <w:ilvl w:val="0"/>
                <w:numId w:val="5"/>
              </w:numPr>
              <w:tabs>
                <w:tab w:val="left" w:pos="176"/>
              </w:tabs>
              <w:spacing w:line="300" w:lineRule="auto"/>
              <w:ind w:left="180" w:hanging="176"/>
              <w:rPr>
                <w:rFonts w:ascii="Arial Narrow" w:hAnsi="Arial Narrow"/>
                <w:sz w:val="20"/>
                <w:szCs w:val="20"/>
              </w:rPr>
            </w:pPr>
            <w:r w:rsidRPr="00CC12B3">
              <w:rPr>
                <w:rFonts w:ascii="Arial Narrow" w:hAnsi="Arial Narrow"/>
                <w:sz w:val="20"/>
                <w:szCs w:val="20"/>
              </w:rPr>
              <w:t>Ist klar ersichtlich, wann das Projekt als gescheitert gilt und wird ein Weg skizziert, wie mit einem Scheitern umzugehen ist?</w:t>
            </w:r>
          </w:p>
          <w:p w14:paraId="4F58A032" w14:textId="77777777" w:rsidR="00731CE5" w:rsidRPr="00CC12B3" w:rsidRDefault="00731CE5" w:rsidP="00731CE5">
            <w:pPr>
              <w:pStyle w:val="Listenabsatz"/>
              <w:tabs>
                <w:tab w:val="left" w:pos="176"/>
              </w:tabs>
              <w:spacing w:line="300" w:lineRule="auto"/>
              <w:ind w:left="180"/>
              <w:rPr>
                <w:rFonts w:ascii="Arial Narrow" w:hAnsi="Arial Narrow"/>
                <w:sz w:val="20"/>
                <w:szCs w:val="20"/>
              </w:rPr>
            </w:pPr>
          </w:p>
          <w:p w14:paraId="160683B2" w14:textId="77777777" w:rsidR="00731CE5" w:rsidRPr="00CC12B3" w:rsidRDefault="00731CE5" w:rsidP="00731CE5">
            <w:pPr>
              <w:tabs>
                <w:tab w:val="left" w:pos="176"/>
              </w:tabs>
              <w:spacing w:line="300" w:lineRule="auto"/>
              <w:rPr>
                <w:rFonts w:ascii="Arial Narrow" w:hAnsi="Arial Narrow"/>
                <w:sz w:val="20"/>
                <w:szCs w:val="20"/>
                <w:u w:val="single"/>
              </w:rPr>
            </w:pPr>
            <w:r w:rsidRPr="00CC12B3">
              <w:rPr>
                <w:rFonts w:ascii="Arial Narrow" w:hAnsi="Arial Narrow"/>
                <w:sz w:val="20"/>
                <w:szCs w:val="20"/>
                <w:u w:val="single"/>
              </w:rPr>
              <w:t>Effizienz und Qualitätssicherung</w:t>
            </w:r>
          </w:p>
          <w:p w14:paraId="12F6FBDD" w14:textId="156909FF" w:rsidR="00731CE5" w:rsidRPr="00CC12B3" w:rsidRDefault="00F05C5F" w:rsidP="00731CE5">
            <w:pPr>
              <w:pStyle w:val="Listenabsatz"/>
              <w:numPr>
                <w:ilvl w:val="0"/>
                <w:numId w:val="5"/>
              </w:numPr>
              <w:tabs>
                <w:tab w:val="left" w:pos="176"/>
              </w:tabs>
              <w:spacing w:line="300" w:lineRule="auto"/>
              <w:ind w:left="176" w:hanging="176"/>
              <w:rPr>
                <w:rFonts w:ascii="Arial Narrow" w:hAnsi="Arial Narrow"/>
                <w:sz w:val="20"/>
                <w:szCs w:val="20"/>
              </w:rPr>
            </w:pPr>
            <w:r w:rsidRPr="00CC12B3">
              <w:rPr>
                <w:rFonts w:ascii="Arial Narrow" w:hAnsi="Arial Narrow"/>
                <w:sz w:val="20"/>
                <w:szCs w:val="20"/>
              </w:rPr>
              <w:t xml:space="preserve">Arbeiten wir </w:t>
            </w:r>
            <w:r w:rsidR="00731CE5" w:rsidRPr="00CC12B3">
              <w:rPr>
                <w:rFonts w:ascii="Arial Narrow" w:hAnsi="Arial Narrow"/>
                <w:sz w:val="20"/>
                <w:szCs w:val="20"/>
              </w:rPr>
              <w:t>effizient, insofern die eingesetzten materiellen Mittel einen hohen Grad an Begegnung und Beziehung ermöglichen?</w:t>
            </w:r>
          </w:p>
          <w:p w14:paraId="2829099B" w14:textId="6B7A9796" w:rsidR="00731CE5" w:rsidRPr="00CC12B3" w:rsidRDefault="00F05C5F" w:rsidP="00731CE5">
            <w:pPr>
              <w:pStyle w:val="Listenabsatz"/>
              <w:numPr>
                <w:ilvl w:val="0"/>
                <w:numId w:val="5"/>
              </w:numPr>
              <w:tabs>
                <w:tab w:val="left" w:pos="176"/>
              </w:tabs>
              <w:spacing w:line="300" w:lineRule="auto"/>
              <w:ind w:left="176" w:hanging="176"/>
              <w:rPr>
                <w:rFonts w:ascii="Arial Narrow" w:hAnsi="Arial Narrow"/>
                <w:sz w:val="20"/>
                <w:szCs w:val="20"/>
              </w:rPr>
            </w:pPr>
            <w:r w:rsidRPr="00CC12B3">
              <w:rPr>
                <w:rFonts w:ascii="Arial Narrow" w:hAnsi="Arial Narrow"/>
                <w:sz w:val="20"/>
                <w:szCs w:val="20"/>
              </w:rPr>
              <w:t xml:space="preserve">Gibt es eine </w:t>
            </w:r>
            <w:r w:rsidR="00731CE5" w:rsidRPr="00CC12B3">
              <w:rPr>
                <w:rFonts w:ascii="Arial Narrow" w:hAnsi="Arial Narrow"/>
                <w:sz w:val="20"/>
                <w:szCs w:val="20"/>
              </w:rPr>
              <w:t xml:space="preserve">qualifizierte Begleitung? </w:t>
            </w:r>
          </w:p>
          <w:p w14:paraId="49623B40" w14:textId="591658B1" w:rsidR="00731CE5" w:rsidRPr="00CC12B3" w:rsidRDefault="00731CE5" w:rsidP="00731CE5">
            <w:pPr>
              <w:pStyle w:val="Listenabsatz"/>
              <w:numPr>
                <w:ilvl w:val="0"/>
                <w:numId w:val="5"/>
              </w:numPr>
              <w:tabs>
                <w:tab w:val="left" w:pos="176"/>
              </w:tabs>
              <w:spacing w:line="300" w:lineRule="auto"/>
              <w:ind w:left="176" w:hanging="176"/>
              <w:rPr>
                <w:rFonts w:ascii="Arial Narrow" w:hAnsi="Arial Narrow"/>
                <w:sz w:val="20"/>
                <w:szCs w:val="20"/>
              </w:rPr>
            </w:pPr>
            <w:r w:rsidRPr="00CC12B3">
              <w:rPr>
                <w:rFonts w:ascii="Arial Narrow" w:hAnsi="Arial Narrow"/>
                <w:sz w:val="20"/>
                <w:szCs w:val="20"/>
              </w:rPr>
              <w:t>Ist eine Evaluation vorgesehen?</w:t>
            </w:r>
          </w:p>
          <w:p w14:paraId="5887EC14" w14:textId="51DE5FCC" w:rsidR="00731CE5" w:rsidRPr="00CC12B3" w:rsidRDefault="00731CE5" w:rsidP="00731CE5">
            <w:pPr>
              <w:pStyle w:val="Listenabsatz"/>
              <w:numPr>
                <w:ilvl w:val="0"/>
                <w:numId w:val="5"/>
              </w:numPr>
              <w:tabs>
                <w:tab w:val="left" w:pos="176"/>
              </w:tabs>
              <w:spacing w:line="300" w:lineRule="auto"/>
              <w:ind w:left="180" w:hanging="180"/>
              <w:rPr>
                <w:rFonts w:ascii="Arial Narrow" w:hAnsi="Arial Narrow"/>
                <w:sz w:val="20"/>
                <w:szCs w:val="20"/>
              </w:rPr>
            </w:pPr>
            <w:r w:rsidRPr="00CC12B3">
              <w:rPr>
                <w:rFonts w:ascii="Arial Narrow" w:hAnsi="Arial Narrow"/>
                <w:sz w:val="20"/>
                <w:szCs w:val="20"/>
              </w:rPr>
              <w:t xml:space="preserve">Werden alternative Finanzierungsquellen erschlossen und neue Netzwerke generiert, </w:t>
            </w:r>
            <w:r w:rsidR="00CC12B3">
              <w:rPr>
                <w:rFonts w:ascii="Arial Narrow" w:hAnsi="Arial Narrow"/>
                <w:sz w:val="20"/>
                <w:szCs w:val="20"/>
              </w:rPr>
              <w:t xml:space="preserve">die </w:t>
            </w:r>
            <w:r w:rsidRPr="00CC12B3">
              <w:rPr>
                <w:rFonts w:ascii="Arial Narrow" w:hAnsi="Arial Narrow"/>
                <w:sz w:val="20"/>
                <w:szCs w:val="20"/>
              </w:rPr>
              <w:t>eine Etablierung de</w:t>
            </w:r>
            <w:r w:rsidR="00CC12B3">
              <w:rPr>
                <w:rFonts w:ascii="Arial Narrow" w:hAnsi="Arial Narrow"/>
                <w:sz w:val="20"/>
                <w:szCs w:val="20"/>
              </w:rPr>
              <w:t xml:space="preserve">r Innovation </w:t>
            </w:r>
            <w:r w:rsidRPr="00CC12B3">
              <w:rPr>
                <w:rFonts w:ascii="Arial Narrow" w:hAnsi="Arial Narrow"/>
                <w:sz w:val="20"/>
                <w:szCs w:val="20"/>
              </w:rPr>
              <w:t xml:space="preserve">wahrscheinlich machen oder ist </w:t>
            </w:r>
            <w:r w:rsidR="00CC12B3">
              <w:rPr>
                <w:rFonts w:ascii="Arial Narrow" w:hAnsi="Arial Narrow"/>
                <w:sz w:val="20"/>
                <w:szCs w:val="20"/>
              </w:rPr>
              <w:t xml:space="preserve">ein </w:t>
            </w:r>
            <w:r w:rsidRPr="00CC12B3">
              <w:rPr>
                <w:rFonts w:ascii="Arial Narrow" w:hAnsi="Arial Narrow"/>
                <w:sz w:val="20"/>
                <w:szCs w:val="20"/>
              </w:rPr>
              <w:t xml:space="preserve">Projektabschluss klar terminiert? </w:t>
            </w:r>
          </w:p>
          <w:p w14:paraId="71788F55" w14:textId="77777777" w:rsidR="00731CE5" w:rsidRPr="00CC12B3" w:rsidRDefault="00731CE5" w:rsidP="00731CE5">
            <w:pPr>
              <w:tabs>
                <w:tab w:val="left" w:pos="176"/>
              </w:tabs>
              <w:spacing w:line="300" w:lineRule="auto"/>
              <w:rPr>
                <w:rFonts w:ascii="Arial Narrow" w:hAnsi="Arial Narrow"/>
                <w:sz w:val="20"/>
                <w:szCs w:val="20"/>
              </w:rPr>
            </w:pPr>
          </w:p>
          <w:p w14:paraId="1C051AA1" w14:textId="77777777" w:rsidR="00731CE5" w:rsidRPr="00CC12B3" w:rsidRDefault="00731CE5" w:rsidP="00731CE5">
            <w:pPr>
              <w:tabs>
                <w:tab w:val="left" w:pos="176"/>
              </w:tabs>
              <w:spacing w:line="300" w:lineRule="auto"/>
              <w:rPr>
                <w:rFonts w:ascii="Arial Narrow" w:hAnsi="Arial Narrow"/>
                <w:sz w:val="20"/>
                <w:szCs w:val="20"/>
              </w:rPr>
            </w:pPr>
          </w:p>
        </w:tc>
      </w:tr>
      <w:tr w:rsidR="00CC12B3" w:rsidRPr="00CC12B3" w14:paraId="4D125126" w14:textId="77777777" w:rsidTr="00F610C9">
        <w:tc>
          <w:tcPr>
            <w:tcW w:w="562" w:type="dxa"/>
          </w:tcPr>
          <w:p w14:paraId="1973E244" w14:textId="77777777" w:rsidR="00731CE5" w:rsidRPr="00CC12B3" w:rsidRDefault="00731CE5" w:rsidP="00731CE5">
            <w:pPr>
              <w:spacing w:line="300" w:lineRule="auto"/>
              <w:rPr>
                <w:rFonts w:ascii="Arial Narrow" w:hAnsi="Arial Narrow"/>
                <w:b/>
                <w:sz w:val="20"/>
                <w:szCs w:val="20"/>
              </w:rPr>
            </w:pPr>
            <w:r w:rsidRPr="00CC12B3">
              <w:rPr>
                <w:rFonts w:ascii="Arial Narrow" w:hAnsi="Arial Narrow"/>
                <w:b/>
                <w:sz w:val="20"/>
                <w:szCs w:val="20"/>
              </w:rPr>
              <w:t>4</w:t>
            </w:r>
          </w:p>
        </w:tc>
        <w:tc>
          <w:tcPr>
            <w:tcW w:w="2977" w:type="dxa"/>
            <w:shd w:val="clear" w:color="auto" w:fill="FFF2CC" w:themeFill="accent4" w:themeFillTint="33"/>
          </w:tcPr>
          <w:p w14:paraId="3DEDBDE0" w14:textId="77777777" w:rsidR="00731CE5" w:rsidRPr="00CC12B3" w:rsidRDefault="00731CE5" w:rsidP="00731CE5">
            <w:pPr>
              <w:spacing w:line="300" w:lineRule="auto"/>
              <w:rPr>
                <w:rFonts w:ascii="Arial Narrow" w:hAnsi="Arial Narrow"/>
                <w:b/>
                <w:bCs/>
                <w:sz w:val="20"/>
                <w:szCs w:val="20"/>
              </w:rPr>
            </w:pPr>
            <w:r w:rsidRPr="00CC12B3">
              <w:rPr>
                <w:rFonts w:ascii="Arial Narrow" w:hAnsi="Arial Narrow"/>
                <w:b/>
                <w:bCs/>
                <w:sz w:val="20"/>
                <w:szCs w:val="20"/>
              </w:rPr>
              <w:t>Schöpfungsverantwortung</w:t>
            </w:r>
          </w:p>
          <w:p w14:paraId="649A1C87" w14:textId="77777777" w:rsidR="00731CE5" w:rsidRPr="00CC12B3" w:rsidRDefault="00731CE5" w:rsidP="00731CE5">
            <w:pPr>
              <w:spacing w:line="300" w:lineRule="auto"/>
              <w:rPr>
                <w:rFonts w:ascii="Arial Narrow" w:hAnsi="Arial Narrow"/>
                <w:sz w:val="20"/>
                <w:szCs w:val="20"/>
              </w:rPr>
            </w:pPr>
            <w:r w:rsidRPr="00CC12B3">
              <w:rPr>
                <w:rFonts w:ascii="Arial Narrow" w:hAnsi="Arial Narrow"/>
                <w:sz w:val="20"/>
                <w:szCs w:val="20"/>
              </w:rPr>
              <w:lastRenderedPageBreak/>
              <w:t xml:space="preserve">Bewahrung der Lebensgrundlagen, soziale Gerechtigkeit und Nachhaltigkeit sind grundlegend berücksichtigt. </w:t>
            </w:r>
          </w:p>
          <w:p w14:paraId="033D97EB" w14:textId="5D28AA66" w:rsidR="00731CE5" w:rsidRPr="00CC12B3" w:rsidRDefault="00731CE5" w:rsidP="00731CE5">
            <w:pPr>
              <w:spacing w:line="300" w:lineRule="auto"/>
              <w:rPr>
                <w:rFonts w:ascii="Arial Narrow" w:hAnsi="Arial Narrow"/>
                <w:sz w:val="20"/>
                <w:szCs w:val="20"/>
              </w:rPr>
            </w:pPr>
          </w:p>
        </w:tc>
        <w:tc>
          <w:tcPr>
            <w:tcW w:w="1842" w:type="dxa"/>
          </w:tcPr>
          <w:p w14:paraId="0745654D" w14:textId="77777777" w:rsidR="00731CE5" w:rsidRPr="00CC12B3" w:rsidRDefault="00731CE5" w:rsidP="00731CE5">
            <w:pPr>
              <w:spacing w:line="300" w:lineRule="auto"/>
              <w:rPr>
                <w:rFonts w:ascii="Arial Narrow" w:hAnsi="Arial Narrow"/>
                <w:sz w:val="16"/>
                <w:szCs w:val="20"/>
                <w:u w:val="single"/>
              </w:rPr>
            </w:pPr>
            <w:r w:rsidRPr="00CC12B3">
              <w:rPr>
                <w:rFonts w:ascii="Arial Narrow" w:hAnsi="Arial Narrow"/>
                <w:sz w:val="16"/>
                <w:szCs w:val="20"/>
                <w:u w:val="single"/>
              </w:rPr>
              <w:lastRenderedPageBreak/>
              <w:t>Zentrale Formulierung</w:t>
            </w:r>
          </w:p>
          <w:p w14:paraId="0C4BF0ED" w14:textId="77777777" w:rsidR="00731CE5" w:rsidRPr="00CC12B3" w:rsidRDefault="00731CE5" w:rsidP="00731CE5">
            <w:pPr>
              <w:spacing w:line="300" w:lineRule="auto"/>
              <w:rPr>
                <w:rFonts w:ascii="Arial Narrow" w:hAnsi="Arial Narrow"/>
                <w:sz w:val="16"/>
                <w:szCs w:val="20"/>
              </w:rPr>
            </w:pPr>
            <w:r w:rsidRPr="00CC12B3">
              <w:rPr>
                <w:rFonts w:ascii="Arial Narrow" w:hAnsi="Arial Narrow"/>
                <w:sz w:val="16"/>
                <w:szCs w:val="20"/>
              </w:rPr>
              <w:lastRenderedPageBreak/>
              <w:t>Weltweit verbunden,</w:t>
            </w:r>
          </w:p>
          <w:p w14:paraId="58665F2E" w14:textId="77777777" w:rsidR="00731CE5" w:rsidRPr="00CC12B3" w:rsidRDefault="00731CE5" w:rsidP="00731CE5">
            <w:pPr>
              <w:spacing w:line="300" w:lineRule="auto"/>
              <w:rPr>
                <w:rFonts w:ascii="Arial Narrow" w:hAnsi="Arial Narrow"/>
                <w:sz w:val="16"/>
                <w:szCs w:val="20"/>
              </w:rPr>
            </w:pPr>
            <w:r w:rsidRPr="00CC12B3">
              <w:rPr>
                <w:rFonts w:ascii="Arial Narrow" w:hAnsi="Arial Narrow"/>
                <w:sz w:val="16"/>
                <w:szCs w:val="20"/>
              </w:rPr>
              <w:t>Gemeinsames Haus Erde</w:t>
            </w:r>
          </w:p>
          <w:p w14:paraId="6A5E528E" w14:textId="77777777" w:rsidR="00731CE5" w:rsidRPr="00CC12B3" w:rsidRDefault="00731CE5" w:rsidP="00731CE5">
            <w:pPr>
              <w:spacing w:line="300" w:lineRule="auto"/>
              <w:rPr>
                <w:rFonts w:ascii="Arial Narrow" w:hAnsi="Arial Narrow"/>
                <w:sz w:val="16"/>
                <w:szCs w:val="20"/>
              </w:rPr>
            </w:pPr>
          </w:p>
          <w:p w14:paraId="3F92128A" w14:textId="77777777" w:rsidR="00731CE5" w:rsidRPr="00CC12B3" w:rsidRDefault="00731CE5" w:rsidP="00731CE5">
            <w:pPr>
              <w:spacing w:line="300" w:lineRule="auto"/>
              <w:rPr>
                <w:rFonts w:ascii="Arial Narrow" w:hAnsi="Arial Narrow"/>
                <w:sz w:val="16"/>
                <w:szCs w:val="20"/>
                <w:u w:val="single"/>
              </w:rPr>
            </w:pPr>
            <w:r w:rsidRPr="00CC12B3">
              <w:rPr>
                <w:rFonts w:ascii="Arial Narrow" w:hAnsi="Arial Narrow"/>
                <w:sz w:val="16"/>
                <w:szCs w:val="20"/>
                <w:u w:val="single"/>
              </w:rPr>
              <w:t>Wertefundament</w:t>
            </w:r>
          </w:p>
          <w:p w14:paraId="61DE02C2" w14:textId="77777777" w:rsidR="00731CE5" w:rsidRPr="00CC12B3" w:rsidRDefault="00731CE5" w:rsidP="00731CE5">
            <w:pPr>
              <w:spacing w:line="300" w:lineRule="auto"/>
              <w:rPr>
                <w:rFonts w:ascii="Arial Narrow" w:hAnsi="Arial Narrow"/>
                <w:sz w:val="16"/>
                <w:szCs w:val="20"/>
              </w:rPr>
            </w:pPr>
            <w:r w:rsidRPr="00CC12B3">
              <w:rPr>
                <w:rFonts w:ascii="Arial Narrow" w:hAnsi="Arial Narrow"/>
                <w:sz w:val="16"/>
                <w:szCs w:val="20"/>
              </w:rPr>
              <w:t>Verantwortungsvoll</w:t>
            </w:r>
          </w:p>
          <w:p w14:paraId="1D1CC962" w14:textId="77777777" w:rsidR="00731CE5" w:rsidRPr="00CC12B3" w:rsidRDefault="00731CE5" w:rsidP="00731CE5">
            <w:pPr>
              <w:spacing w:line="300" w:lineRule="auto"/>
              <w:rPr>
                <w:rFonts w:ascii="Arial Narrow" w:hAnsi="Arial Narrow"/>
                <w:sz w:val="16"/>
                <w:szCs w:val="20"/>
              </w:rPr>
            </w:pPr>
            <w:r w:rsidRPr="00CC12B3">
              <w:rPr>
                <w:rFonts w:ascii="Arial Narrow" w:hAnsi="Arial Narrow"/>
                <w:sz w:val="16"/>
                <w:szCs w:val="20"/>
              </w:rPr>
              <w:t>Solidarisch</w:t>
            </w:r>
          </w:p>
          <w:p w14:paraId="74668692" w14:textId="77777777" w:rsidR="00731CE5" w:rsidRPr="00CC12B3" w:rsidRDefault="00731CE5" w:rsidP="00731CE5">
            <w:pPr>
              <w:spacing w:line="300" w:lineRule="auto"/>
              <w:rPr>
                <w:rFonts w:ascii="Arial Narrow" w:hAnsi="Arial Narrow"/>
                <w:sz w:val="16"/>
                <w:szCs w:val="20"/>
                <w:u w:val="single"/>
              </w:rPr>
            </w:pPr>
          </w:p>
          <w:p w14:paraId="1C45844E" w14:textId="77777777" w:rsidR="00731CE5" w:rsidRPr="00CC12B3" w:rsidRDefault="00731CE5" w:rsidP="00731CE5">
            <w:pPr>
              <w:spacing w:line="300" w:lineRule="auto"/>
              <w:rPr>
                <w:rFonts w:ascii="Arial Narrow" w:hAnsi="Arial Narrow"/>
                <w:sz w:val="16"/>
                <w:szCs w:val="20"/>
                <w:u w:val="single"/>
              </w:rPr>
            </w:pPr>
            <w:r w:rsidRPr="00CC12B3">
              <w:rPr>
                <w:rFonts w:ascii="Arial Narrow" w:hAnsi="Arial Narrow"/>
                <w:sz w:val="16"/>
                <w:szCs w:val="20"/>
                <w:u w:val="single"/>
              </w:rPr>
              <w:t>Konkretion</w:t>
            </w:r>
          </w:p>
          <w:p w14:paraId="5A8B39C9" w14:textId="31F16227" w:rsidR="00731CE5" w:rsidRPr="00CC12B3" w:rsidRDefault="00731CE5" w:rsidP="00731CE5">
            <w:pPr>
              <w:spacing w:line="300" w:lineRule="auto"/>
              <w:rPr>
                <w:rFonts w:ascii="Arial Narrow" w:hAnsi="Arial Narrow"/>
                <w:sz w:val="16"/>
                <w:szCs w:val="20"/>
              </w:rPr>
            </w:pPr>
            <w:r w:rsidRPr="00CC12B3">
              <w:rPr>
                <w:rFonts w:ascii="Arial Narrow" w:hAnsi="Arial Narrow"/>
                <w:sz w:val="16"/>
                <w:szCs w:val="20"/>
              </w:rPr>
              <w:t>Garten</w:t>
            </w:r>
          </w:p>
        </w:tc>
        <w:tc>
          <w:tcPr>
            <w:tcW w:w="9356" w:type="dxa"/>
          </w:tcPr>
          <w:p w14:paraId="144F4664" w14:textId="77777777" w:rsidR="00731CE5" w:rsidRPr="00CC12B3" w:rsidRDefault="00731CE5" w:rsidP="00731CE5">
            <w:pPr>
              <w:spacing w:line="300" w:lineRule="auto"/>
              <w:ind w:left="180" w:hanging="180"/>
              <w:rPr>
                <w:rFonts w:ascii="Arial Narrow" w:hAnsi="Arial Narrow"/>
                <w:sz w:val="20"/>
                <w:szCs w:val="20"/>
                <w:u w:val="single"/>
              </w:rPr>
            </w:pPr>
            <w:r w:rsidRPr="00CC12B3">
              <w:rPr>
                <w:rFonts w:ascii="Arial Narrow" w:hAnsi="Arial Narrow"/>
                <w:sz w:val="20"/>
                <w:szCs w:val="20"/>
                <w:u w:val="single"/>
              </w:rPr>
              <w:lastRenderedPageBreak/>
              <w:t>Schöpfungstheologische und spirituelle Ausrichtung</w:t>
            </w:r>
          </w:p>
          <w:p w14:paraId="404C2419" w14:textId="77777777" w:rsidR="00731CE5" w:rsidRPr="00CC12B3" w:rsidRDefault="00731CE5" w:rsidP="00731CE5">
            <w:pPr>
              <w:pStyle w:val="Listenabsatz"/>
              <w:numPr>
                <w:ilvl w:val="0"/>
                <w:numId w:val="5"/>
              </w:numPr>
              <w:tabs>
                <w:tab w:val="left" w:pos="176"/>
              </w:tabs>
              <w:spacing w:line="300" w:lineRule="auto"/>
              <w:ind w:left="176" w:hanging="176"/>
              <w:rPr>
                <w:rFonts w:ascii="Arial Narrow" w:hAnsi="Arial Narrow"/>
                <w:sz w:val="20"/>
                <w:szCs w:val="20"/>
              </w:rPr>
            </w:pPr>
            <w:r w:rsidRPr="00CC12B3">
              <w:rPr>
                <w:rFonts w:ascii="Arial Narrow" w:hAnsi="Arial Narrow"/>
                <w:sz w:val="20"/>
                <w:szCs w:val="20"/>
              </w:rPr>
              <w:lastRenderedPageBreak/>
              <w:t xml:space="preserve">Wird von Gott und seiner Schöpfung so gesprochen, dass die gegenseitige Bezogenheit deutlich wird? </w:t>
            </w:r>
          </w:p>
          <w:p w14:paraId="4411AEA5" w14:textId="77777777" w:rsidR="00731CE5" w:rsidRPr="00CC12B3" w:rsidRDefault="00731CE5" w:rsidP="00731CE5">
            <w:pPr>
              <w:pStyle w:val="Listenabsatz"/>
              <w:numPr>
                <w:ilvl w:val="0"/>
                <w:numId w:val="5"/>
              </w:numPr>
              <w:tabs>
                <w:tab w:val="left" w:pos="176"/>
              </w:tabs>
              <w:spacing w:line="300" w:lineRule="auto"/>
              <w:ind w:left="180" w:hanging="180"/>
              <w:rPr>
                <w:rFonts w:ascii="Arial Narrow" w:hAnsi="Arial Narrow"/>
                <w:sz w:val="20"/>
                <w:szCs w:val="20"/>
              </w:rPr>
            </w:pPr>
            <w:r w:rsidRPr="00CC12B3">
              <w:rPr>
                <w:rFonts w:ascii="Arial Narrow" w:hAnsi="Arial Narrow"/>
                <w:sz w:val="20"/>
                <w:szCs w:val="20"/>
              </w:rPr>
              <w:t>Wird die Vielfalt der Schöpfung als Geschenk, als Lebensgrundlage und als Inspirationsquelle gewürdigt und gefeiert?</w:t>
            </w:r>
          </w:p>
          <w:p w14:paraId="7565C86E" w14:textId="77777777" w:rsidR="00731CE5" w:rsidRPr="00CC12B3" w:rsidRDefault="00731CE5" w:rsidP="00731CE5">
            <w:pPr>
              <w:pStyle w:val="Listenabsatz"/>
              <w:numPr>
                <w:ilvl w:val="0"/>
                <w:numId w:val="5"/>
              </w:numPr>
              <w:tabs>
                <w:tab w:val="left" w:pos="176"/>
              </w:tabs>
              <w:spacing w:line="300" w:lineRule="auto"/>
              <w:ind w:left="180" w:hanging="180"/>
              <w:rPr>
                <w:rFonts w:ascii="Arial Narrow" w:hAnsi="Arial Narrow"/>
                <w:sz w:val="20"/>
                <w:szCs w:val="20"/>
              </w:rPr>
            </w:pPr>
            <w:r w:rsidRPr="00CC12B3">
              <w:rPr>
                <w:rFonts w:ascii="Arial Narrow" w:hAnsi="Arial Narrow"/>
                <w:sz w:val="20"/>
                <w:szCs w:val="20"/>
              </w:rPr>
              <w:t>Wird die Würde des menschlichen Lebens von Beginn bis zu seinem Ende geachtet und geschützt?</w:t>
            </w:r>
          </w:p>
          <w:p w14:paraId="5CC711A8" w14:textId="77777777" w:rsidR="00731CE5" w:rsidRPr="00CC12B3" w:rsidRDefault="00731CE5" w:rsidP="00731CE5">
            <w:pPr>
              <w:tabs>
                <w:tab w:val="left" w:pos="176"/>
              </w:tabs>
              <w:spacing w:line="300" w:lineRule="auto"/>
              <w:rPr>
                <w:rFonts w:ascii="Arial Narrow" w:hAnsi="Arial Narrow"/>
                <w:sz w:val="20"/>
                <w:szCs w:val="20"/>
              </w:rPr>
            </w:pPr>
          </w:p>
          <w:p w14:paraId="5BFD30DF" w14:textId="77777777" w:rsidR="00731CE5" w:rsidRPr="00CC12B3" w:rsidRDefault="00731CE5" w:rsidP="00731CE5">
            <w:pPr>
              <w:spacing w:line="300" w:lineRule="auto"/>
              <w:ind w:left="180" w:hanging="180"/>
              <w:rPr>
                <w:rFonts w:ascii="Arial Narrow" w:hAnsi="Arial Narrow"/>
                <w:sz w:val="20"/>
                <w:szCs w:val="20"/>
                <w:u w:val="single"/>
              </w:rPr>
            </w:pPr>
            <w:r w:rsidRPr="00CC12B3">
              <w:rPr>
                <w:rFonts w:ascii="Arial Narrow" w:hAnsi="Arial Narrow"/>
                <w:bCs/>
                <w:sz w:val="20"/>
                <w:szCs w:val="20"/>
                <w:u w:val="single"/>
              </w:rPr>
              <w:t>Bewahrung der Schöpfung und globale Perspektive</w:t>
            </w:r>
          </w:p>
          <w:p w14:paraId="1B48C8DC" w14:textId="77777777" w:rsidR="00731CE5" w:rsidRPr="00CC12B3" w:rsidRDefault="00731CE5" w:rsidP="00731CE5">
            <w:pPr>
              <w:pStyle w:val="Listenabsatz"/>
              <w:numPr>
                <w:ilvl w:val="0"/>
                <w:numId w:val="5"/>
              </w:numPr>
              <w:tabs>
                <w:tab w:val="left" w:pos="176"/>
              </w:tabs>
              <w:spacing w:line="300" w:lineRule="auto"/>
              <w:ind w:left="180" w:hanging="180"/>
              <w:rPr>
                <w:rFonts w:ascii="Arial Narrow" w:hAnsi="Arial Narrow"/>
                <w:sz w:val="20"/>
                <w:szCs w:val="20"/>
              </w:rPr>
            </w:pPr>
            <w:r w:rsidRPr="00CC12B3">
              <w:rPr>
                <w:rFonts w:ascii="Arial Narrow" w:hAnsi="Arial Narrow"/>
                <w:sz w:val="20"/>
                <w:szCs w:val="20"/>
              </w:rPr>
              <w:t xml:space="preserve">Anwaltschaft: wird die globale Verantwortung individuellen und gesellschaftlichen Handelns ernst genommen, indem ökologische, ökonomische und Fragen der sozialen Gerechtigkeit zusammengedacht werden? </w:t>
            </w:r>
          </w:p>
          <w:p w14:paraId="524E5E56" w14:textId="77777777" w:rsidR="00731CE5" w:rsidRPr="00CC12B3" w:rsidRDefault="00731CE5" w:rsidP="00731CE5">
            <w:pPr>
              <w:pStyle w:val="Listenabsatz"/>
              <w:numPr>
                <w:ilvl w:val="0"/>
                <w:numId w:val="5"/>
              </w:numPr>
              <w:tabs>
                <w:tab w:val="left" w:pos="176"/>
              </w:tabs>
              <w:spacing w:line="300" w:lineRule="auto"/>
              <w:ind w:left="176" w:hanging="176"/>
              <w:rPr>
                <w:rFonts w:ascii="Arial Narrow" w:hAnsi="Arial Narrow"/>
                <w:sz w:val="20"/>
                <w:szCs w:val="20"/>
              </w:rPr>
            </w:pPr>
            <w:r w:rsidRPr="00CC12B3">
              <w:rPr>
                <w:rFonts w:ascii="Arial Narrow" w:hAnsi="Arial Narrow"/>
                <w:sz w:val="20"/>
                <w:szCs w:val="20"/>
              </w:rPr>
              <w:t>Werden Ressourcen, Reichtum und Bedürfnisse der Weltkirche gesehen und genutzt?</w:t>
            </w:r>
          </w:p>
          <w:p w14:paraId="2385EED9" w14:textId="77777777" w:rsidR="00731CE5" w:rsidRPr="00CC12B3" w:rsidRDefault="00731CE5" w:rsidP="00731CE5">
            <w:pPr>
              <w:pStyle w:val="Listenabsatz"/>
              <w:numPr>
                <w:ilvl w:val="0"/>
                <w:numId w:val="5"/>
              </w:numPr>
              <w:tabs>
                <w:tab w:val="left" w:pos="176"/>
              </w:tabs>
              <w:spacing w:line="300" w:lineRule="auto"/>
              <w:ind w:left="176" w:hanging="176"/>
              <w:rPr>
                <w:rFonts w:ascii="Arial Narrow" w:hAnsi="Arial Narrow"/>
                <w:sz w:val="20"/>
                <w:szCs w:val="20"/>
              </w:rPr>
            </w:pPr>
            <w:r w:rsidRPr="00CC12B3">
              <w:rPr>
                <w:rFonts w:ascii="Arial Narrow" w:hAnsi="Arial Narrow"/>
                <w:sz w:val="20"/>
                <w:szCs w:val="20"/>
              </w:rPr>
              <w:t>Werden hohe Standards der Zertifizierung und Beschaffung von Ressourcen erfüllt und wird den Klimaschutzzielen des Bistums entsprochen?</w:t>
            </w:r>
          </w:p>
          <w:p w14:paraId="6428B9FF" w14:textId="77777777" w:rsidR="00731CE5" w:rsidRPr="00CC12B3" w:rsidRDefault="00731CE5" w:rsidP="00731CE5">
            <w:pPr>
              <w:pStyle w:val="Listenabsatz"/>
              <w:numPr>
                <w:ilvl w:val="0"/>
                <w:numId w:val="5"/>
              </w:numPr>
              <w:tabs>
                <w:tab w:val="left" w:pos="176"/>
              </w:tabs>
              <w:spacing w:line="300" w:lineRule="auto"/>
              <w:ind w:left="176" w:hanging="176"/>
              <w:rPr>
                <w:rFonts w:ascii="Arial Narrow" w:hAnsi="Arial Narrow"/>
                <w:sz w:val="20"/>
                <w:szCs w:val="20"/>
              </w:rPr>
            </w:pPr>
            <w:r w:rsidRPr="00CC12B3">
              <w:rPr>
                <w:rFonts w:ascii="Arial Narrow" w:hAnsi="Arial Narrow"/>
                <w:sz w:val="20"/>
                <w:szCs w:val="20"/>
              </w:rPr>
              <w:t xml:space="preserve">Wird Rechenschaft über die ökologische Bilanz abgelegt und steht der </w:t>
            </w:r>
            <w:proofErr w:type="spellStart"/>
            <w:r w:rsidRPr="00CC12B3">
              <w:rPr>
                <w:rFonts w:ascii="Arial Narrow" w:hAnsi="Arial Narrow"/>
                <w:sz w:val="20"/>
                <w:szCs w:val="20"/>
              </w:rPr>
              <w:t>erwartbare</w:t>
            </w:r>
            <w:proofErr w:type="spellEnd"/>
            <w:r w:rsidRPr="00CC12B3">
              <w:rPr>
                <w:rFonts w:ascii="Arial Narrow" w:hAnsi="Arial Narrow"/>
                <w:sz w:val="20"/>
                <w:szCs w:val="20"/>
              </w:rPr>
              <w:t xml:space="preserve"> Nutzen in einem angemessenen Verhältnis zu den aufgewendeten Ressourcen (z.B. Reisen, Einsatz von Mitteln und Gebäuden, </w:t>
            </w:r>
            <w:proofErr w:type="spellStart"/>
            <w:r w:rsidRPr="00CC12B3">
              <w:rPr>
                <w:rFonts w:ascii="Arial Narrow" w:hAnsi="Arial Narrow"/>
                <w:sz w:val="20"/>
                <w:szCs w:val="20"/>
              </w:rPr>
              <w:t>Divestment</w:t>
            </w:r>
            <w:proofErr w:type="spellEnd"/>
            <w:r w:rsidRPr="00CC12B3">
              <w:rPr>
                <w:rFonts w:ascii="Arial Narrow" w:hAnsi="Arial Narrow"/>
                <w:sz w:val="20"/>
                <w:szCs w:val="20"/>
              </w:rPr>
              <w:t>…)?</w:t>
            </w:r>
          </w:p>
          <w:p w14:paraId="09744A33" w14:textId="77777777" w:rsidR="00731CE5" w:rsidRPr="00CC12B3" w:rsidRDefault="00731CE5" w:rsidP="00731CE5">
            <w:pPr>
              <w:pStyle w:val="Listenabsatz"/>
              <w:numPr>
                <w:ilvl w:val="0"/>
                <w:numId w:val="5"/>
              </w:numPr>
              <w:tabs>
                <w:tab w:val="left" w:pos="176"/>
              </w:tabs>
              <w:spacing w:line="300" w:lineRule="auto"/>
              <w:ind w:left="176" w:hanging="176"/>
              <w:rPr>
                <w:rFonts w:ascii="Arial Narrow" w:hAnsi="Arial Narrow"/>
                <w:sz w:val="20"/>
                <w:szCs w:val="20"/>
              </w:rPr>
            </w:pPr>
            <w:r w:rsidRPr="00CC12B3">
              <w:rPr>
                <w:rFonts w:ascii="Arial Narrow" w:hAnsi="Arial Narrow"/>
                <w:sz w:val="20"/>
                <w:szCs w:val="20"/>
              </w:rPr>
              <w:t>Ist der Einsatz der materiellen Mittel und der beteiligten Menschen auf Nachhaltigkeit hin angelegt?</w:t>
            </w:r>
          </w:p>
          <w:p w14:paraId="4D4F42D8" w14:textId="77777777" w:rsidR="00731CE5" w:rsidRPr="00CC12B3" w:rsidRDefault="00731CE5" w:rsidP="00731CE5">
            <w:pPr>
              <w:tabs>
                <w:tab w:val="left" w:pos="176"/>
              </w:tabs>
              <w:spacing w:line="300" w:lineRule="auto"/>
              <w:rPr>
                <w:rFonts w:ascii="Arial Narrow" w:hAnsi="Arial Narrow"/>
                <w:sz w:val="20"/>
                <w:szCs w:val="20"/>
              </w:rPr>
            </w:pPr>
          </w:p>
          <w:p w14:paraId="74C43AC6" w14:textId="77777777" w:rsidR="00731CE5" w:rsidRPr="00CC12B3" w:rsidRDefault="00731CE5" w:rsidP="00731CE5">
            <w:pPr>
              <w:tabs>
                <w:tab w:val="left" w:pos="176"/>
              </w:tabs>
              <w:spacing w:line="300" w:lineRule="auto"/>
              <w:rPr>
                <w:rFonts w:ascii="Arial Narrow" w:hAnsi="Arial Narrow"/>
                <w:sz w:val="20"/>
                <w:szCs w:val="20"/>
              </w:rPr>
            </w:pPr>
          </w:p>
          <w:p w14:paraId="270FA3C2" w14:textId="77777777" w:rsidR="00731CE5" w:rsidRPr="00CC12B3" w:rsidRDefault="00731CE5" w:rsidP="00731CE5">
            <w:pPr>
              <w:tabs>
                <w:tab w:val="left" w:pos="176"/>
              </w:tabs>
              <w:spacing w:line="300" w:lineRule="auto"/>
              <w:rPr>
                <w:rFonts w:ascii="Arial Narrow" w:hAnsi="Arial Narrow"/>
                <w:sz w:val="20"/>
                <w:szCs w:val="20"/>
              </w:rPr>
            </w:pPr>
          </w:p>
          <w:p w14:paraId="1E0A1DA0" w14:textId="77777777" w:rsidR="00731CE5" w:rsidRPr="00CC12B3" w:rsidRDefault="00731CE5" w:rsidP="00731CE5">
            <w:pPr>
              <w:spacing w:line="300" w:lineRule="auto"/>
              <w:ind w:left="180" w:hanging="180"/>
              <w:rPr>
                <w:rFonts w:ascii="Arial Narrow" w:hAnsi="Arial Narrow"/>
                <w:sz w:val="20"/>
                <w:szCs w:val="20"/>
              </w:rPr>
            </w:pPr>
          </w:p>
          <w:p w14:paraId="5E0A52AB" w14:textId="77777777" w:rsidR="00731CE5" w:rsidRPr="00CC12B3" w:rsidRDefault="00731CE5" w:rsidP="00731CE5">
            <w:pPr>
              <w:spacing w:line="300" w:lineRule="auto"/>
              <w:ind w:left="180" w:hanging="180"/>
              <w:rPr>
                <w:rFonts w:ascii="Arial Narrow" w:hAnsi="Arial Narrow"/>
                <w:sz w:val="20"/>
                <w:szCs w:val="20"/>
              </w:rPr>
            </w:pPr>
          </w:p>
        </w:tc>
      </w:tr>
      <w:tr w:rsidR="00CC12B3" w:rsidRPr="00CC12B3" w14:paraId="2115E56B" w14:textId="77777777" w:rsidTr="00F610C9">
        <w:tc>
          <w:tcPr>
            <w:tcW w:w="562" w:type="dxa"/>
          </w:tcPr>
          <w:p w14:paraId="52C00648" w14:textId="77777777" w:rsidR="00731CE5" w:rsidRPr="00CC12B3" w:rsidRDefault="00731CE5" w:rsidP="00731CE5">
            <w:pPr>
              <w:spacing w:line="300" w:lineRule="auto"/>
              <w:rPr>
                <w:rFonts w:ascii="Arial Narrow" w:hAnsi="Arial Narrow"/>
                <w:b/>
                <w:sz w:val="20"/>
                <w:szCs w:val="20"/>
              </w:rPr>
            </w:pPr>
            <w:r w:rsidRPr="00CC12B3">
              <w:rPr>
                <w:rFonts w:ascii="Arial Narrow" w:hAnsi="Arial Narrow"/>
                <w:b/>
                <w:sz w:val="20"/>
                <w:szCs w:val="20"/>
              </w:rPr>
              <w:lastRenderedPageBreak/>
              <w:t>5</w:t>
            </w:r>
          </w:p>
        </w:tc>
        <w:tc>
          <w:tcPr>
            <w:tcW w:w="2977" w:type="dxa"/>
            <w:shd w:val="clear" w:color="auto" w:fill="FFF2CC" w:themeFill="accent4" w:themeFillTint="33"/>
          </w:tcPr>
          <w:p w14:paraId="14BF3BE2" w14:textId="77777777" w:rsidR="00731CE5" w:rsidRPr="00CC12B3" w:rsidRDefault="00731CE5" w:rsidP="00731CE5">
            <w:pPr>
              <w:spacing w:line="300" w:lineRule="auto"/>
              <w:rPr>
                <w:rFonts w:ascii="Arial Narrow" w:hAnsi="Arial Narrow"/>
                <w:b/>
                <w:bCs/>
                <w:sz w:val="20"/>
                <w:szCs w:val="20"/>
              </w:rPr>
            </w:pPr>
            <w:r w:rsidRPr="00CC12B3">
              <w:rPr>
                <w:rFonts w:ascii="Arial Narrow" w:hAnsi="Arial Narrow"/>
                <w:b/>
                <w:bCs/>
                <w:sz w:val="20"/>
                <w:szCs w:val="20"/>
              </w:rPr>
              <w:t>Prävention von Machtmissbrauch</w:t>
            </w:r>
          </w:p>
          <w:p w14:paraId="2B4ADF87" w14:textId="076904C7" w:rsidR="00731CE5" w:rsidRPr="00CC12B3" w:rsidRDefault="00731CE5" w:rsidP="00731CE5">
            <w:pPr>
              <w:spacing w:line="300" w:lineRule="auto"/>
              <w:rPr>
                <w:rFonts w:ascii="Arial Narrow" w:hAnsi="Arial Narrow"/>
                <w:sz w:val="20"/>
                <w:szCs w:val="20"/>
              </w:rPr>
            </w:pPr>
            <w:r w:rsidRPr="00CC12B3">
              <w:rPr>
                <w:rFonts w:ascii="Arial Narrow" w:hAnsi="Arial Narrow"/>
                <w:sz w:val="20"/>
                <w:szCs w:val="20"/>
              </w:rPr>
              <w:t xml:space="preserve">Standards der Prävention von Machtmissbrauch werden eingehalten. </w:t>
            </w:r>
          </w:p>
        </w:tc>
        <w:tc>
          <w:tcPr>
            <w:tcW w:w="1842" w:type="dxa"/>
          </w:tcPr>
          <w:p w14:paraId="1E866EF5" w14:textId="77777777" w:rsidR="00731CE5" w:rsidRPr="00CC12B3" w:rsidRDefault="00731CE5" w:rsidP="00731CE5">
            <w:pPr>
              <w:spacing w:line="300" w:lineRule="auto"/>
              <w:rPr>
                <w:rFonts w:ascii="Arial Narrow" w:hAnsi="Arial Narrow"/>
                <w:sz w:val="16"/>
                <w:szCs w:val="20"/>
                <w:u w:val="single"/>
              </w:rPr>
            </w:pPr>
            <w:r w:rsidRPr="00CC12B3">
              <w:rPr>
                <w:rFonts w:ascii="Arial Narrow" w:hAnsi="Arial Narrow"/>
                <w:sz w:val="16"/>
                <w:szCs w:val="20"/>
                <w:u w:val="single"/>
              </w:rPr>
              <w:t>Zentrale Formulierung</w:t>
            </w:r>
          </w:p>
          <w:p w14:paraId="265B69D9" w14:textId="77777777" w:rsidR="00731CE5" w:rsidRPr="00CC12B3" w:rsidRDefault="00731CE5" w:rsidP="00731CE5">
            <w:pPr>
              <w:spacing w:line="300" w:lineRule="auto"/>
              <w:rPr>
                <w:rFonts w:ascii="Arial Narrow" w:hAnsi="Arial Narrow"/>
                <w:sz w:val="16"/>
                <w:szCs w:val="20"/>
              </w:rPr>
            </w:pPr>
            <w:r w:rsidRPr="00CC12B3">
              <w:rPr>
                <w:rFonts w:ascii="Arial Narrow" w:hAnsi="Arial Narrow"/>
                <w:sz w:val="16"/>
                <w:szCs w:val="20"/>
              </w:rPr>
              <w:t>Sichere Seelsorge</w:t>
            </w:r>
          </w:p>
          <w:p w14:paraId="1BF87031" w14:textId="77777777" w:rsidR="00731CE5" w:rsidRPr="00CC12B3" w:rsidRDefault="00731CE5" w:rsidP="00731CE5">
            <w:pPr>
              <w:spacing w:line="300" w:lineRule="auto"/>
              <w:rPr>
                <w:rFonts w:ascii="Arial Narrow" w:hAnsi="Arial Narrow"/>
                <w:sz w:val="16"/>
                <w:szCs w:val="20"/>
              </w:rPr>
            </w:pPr>
          </w:p>
          <w:p w14:paraId="24F4D0C8" w14:textId="77777777" w:rsidR="00731CE5" w:rsidRPr="00CC12B3" w:rsidRDefault="00731CE5" w:rsidP="00731CE5">
            <w:pPr>
              <w:spacing w:line="300" w:lineRule="auto"/>
              <w:rPr>
                <w:rFonts w:ascii="Arial Narrow" w:hAnsi="Arial Narrow"/>
                <w:sz w:val="16"/>
                <w:szCs w:val="20"/>
                <w:u w:val="single"/>
              </w:rPr>
            </w:pPr>
            <w:r w:rsidRPr="00CC12B3">
              <w:rPr>
                <w:rFonts w:ascii="Arial Narrow" w:hAnsi="Arial Narrow"/>
                <w:sz w:val="16"/>
                <w:szCs w:val="20"/>
                <w:u w:val="single"/>
              </w:rPr>
              <w:t>Wertefundament</w:t>
            </w:r>
          </w:p>
          <w:p w14:paraId="5EFA5F59" w14:textId="77777777" w:rsidR="00731CE5" w:rsidRPr="00CC12B3" w:rsidRDefault="00731CE5" w:rsidP="00731CE5">
            <w:pPr>
              <w:spacing w:line="300" w:lineRule="auto"/>
              <w:rPr>
                <w:rFonts w:ascii="Arial Narrow" w:hAnsi="Arial Narrow"/>
                <w:sz w:val="16"/>
                <w:szCs w:val="20"/>
              </w:rPr>
            </w:pPr>
            <w:r w:rsidRPr="00CC12B3">
              <w:rPr>
                <w:rFonts w:ascii="Arial Narrow" w:hAnsi="Arial Narrow"/>
                <w:sz w:val="16"/>
                <w:szCs w:val="20"/>
              </w:rPr>
              <w:t>Wertschätzend</w:t>
            </w:r>
          </w:p>
          <w:p w14:paraId="4628B93D" w14:textId="77777777" w:rsidR="00731CE5" w:rsidRPr="00CC12B3" w:rsidRDefault="00731CE5" w:rsidP="00731CE5">
            <w:pPr>
              <w:spacing w:line="300" w:lineRule="auto"/>
              <w:rPr>
                <w:rFonts w:ascii="Arial Narrow" w:hAnsi="Arial Narrow"/>
                <w:sz w:val="16"/>
                <w:szCs w:val="20"/>
              </w:rPr>
            </w:pPr>
            <w:r w:rsidRPr="00CC12B3">
              <w:rPr>
                <w:rFonts w:ascii="Arial Narrow" w:hAnsi="Arial Narrow"/>
                <w:sz w:val="16"/>
                <w:szCs w:val="20"/>
              </w:rPr>
              <w:t>Verantwortungsvoll</w:t>
            </w:r>
          </w:p>
          <w:p w14:paraId="2357462F" w14:textId="77777777" w:rsidR="00731CE5" w:rsidRPr="00CC12B3" w:rsidRDefault="00731CE5" w:rsidP="00731CE5">
            <w:pPr>
              <w:spacing w:line="300" w:lineRule="auto"/>
              <w:rPr>
                <w:rFonts w:ascii="Arial Narrow" w:hAnsi="Arial Narrow"/>
                <w:sz w:val="16"/>
                <w:szCs w:val="20"/>
                <w:u w:val="single"/>
              </w:rPr>
            </w:pPr>
          </w:p>
          <w:p w14:paraId="662C3790" w14:textId="77777777" w:rsidR="00731CE5" w:rsidRPr="00CC12B3" w:rsidRDefault="00731CE5" w:rsidP="00731CE5">
            <w:pPr>
              <w:spacing w:line="300" w:lineRule="auto"/>
              <w:rPr>
                <w:rFonts w:ascii="Arial Narrow" w:hAnsi="Arial Narrow"/>
                <w:sz w:val="16"/>
                <w:szCs w:val="20"/>
                <w:u w:val="single"/>
              </w:rPr>
            </w:pPr>
            <w:r w:rsidRPr="00CC12B3">
              <w:rPr>
                <w:rFonts w:ascii="Arial Narrow" w:hAnsi="Arial Narrow"/>
                <w:sz w:val="16"/>
                <w:szCs w:val="20"/>
                <w:u w:val="single"/>
              </w:rPr>
              <w:t>Konkretion</w:t>
            </w:r>
          </w:p>
          <w:p w14:paraId="3ADEE371" w14:textId="495C7BE2" w:rsidR="00731CE5" w:rsidRPr="00CC12B3" w:rsidRDefault="00731CE5" w:rsidP="00731CE5">
            <w:pPr>
              <w:spacing w:line="300" w:lineRule="auto"/>
              <w:rPr>
                <w:rFonts w:ascii="Arial Narrow" w:hAnsi="Arial Narrow"/>
                <w:sz w:val="16"/>
                <w:szCs w:val="20"/>
              </w:rPr>
            </w:pPr>
            <w:r w:rsidRPr="00CC12B3">
              <w:rPr>
                <w:rFonts w:ascii="Arial Narrow" w:hAnsi="Arial Narrow"/>
                <w:sz w:val="16"/>
                <w:szCs w:val="20"/>
              </w:rPr>
              <w:t>Zuhause</w:t>
            </w:r>
          </w:p>
        </w:tc>
        <w:tc>
          <w:tcPr>
            <w:tcW w:w="9356" w:type="dxa"/>
          </w:tcPr>
          <w:p w14:paraId="7C096E81" w14:textId="77777777" w:rsidR="00731CE5" w:rsidRPr="00CC12B3" w:rsidRDefault="00731CE5" w:rsidP="00731CE5">
            <w:pPr>
              <w:spacing w:line="300" w:lineRule="auto"/>
              <w:ind w:left="180" w:hanging="180"/>
              <w:rPr>
                <w:rFonts w:ascii="Arial Narrow" w:hAnsi="Arial Narrow"/>
                <w:sz w:val="20"/>
                <w:szCs w:val="20"/>
                <w:u w:val="single"/>
              </w:rPr>
            </w:pPr>
            <w:r w:rsidRPr="00CC12B3">
              <w:rPr>
                <w:rFonts w:ascii="Arial Narrow" w:hAnsi="Arial Narrow"/>
                <w:sz w:val="20"/>
                <w:szCs w:val="20"/>
                <w:u w:val="single"/>
              </w:rPr>
              <w:t>Orientierung an Standards und Kriterien</w:t>
            </w:r>
          </w:p>
          <w:p w14:paraId="10E1502A" w14:textId="77777777" w:rsidR="00731CE5" w:rsidRPr="00CC12B3" w:rsidRDefault="00731CE5" w:rsidP="00731CE5">
            <w:pPr>
              <w:pStyle w:val="Listenabsatz"/>
              <w:numPr>
                <w:ilvl w:val="0"/>
                <w:numId w:val="5"/>
              </w:numPr>
              <w:tabs>
                <w:tab w:val="left" w:pos="176"/>
              </w:tabs>
              <w:spacing w:line="300" w:lineRule="auto"/>
              <w:ind w:left="176" w:hanging="176"/>
              <w:rPr>
                <w:rFonts w:ascii="Arial Narrow" w:hAnsi="Arial Narrow"/>
                <w:sz w:val="20"/>
                <w:szCs w:val="20"/>
              </w:rPr>
            </w:pPr>
            <w:r w:rsidRPr="00CC12B3">
              <w:rPr>
                <w:rFonts w:ascii="Arial Narrow" w:hAnsi="Arial Narrow"/>
                <w:sz w:val="20"/>
                <w:szCs w:val="20"/>
              </w:rPr>
              <w:t>Liegt ein Schutzkonzept zur Prävention von Machtmissbrauch vor?</w:t>
            </w:r>
          </w:p>
          <w:p w14:paraId="2ECD1421" w14:textId="77777777" w:rsidR="00731CE5" w:rsidRPr="00CC12B3" w:rsidRDefault="00731CE5" w:rsidP="00731CE5">
            <w:pPr>
              <w:pStyle w:val="Listenabsatz"/>
              <w:numPr>
                <w:ilvl w:val="0"/>
                <w:numId w:val="5"/>
              </w:numPr>
              <w:tabs>
                <w:tab w:val="left" w:pos="176"/>
              </w:tabs>
              <w:spacing w:line="300" w:lineRule="auto"/>
              <w:ind w:left="176" w:hanging="176"/>
              <w:rPr>
                <w:rFonts w:ascii="Arial Narrow" w:hAnsi="Arial Narrow"/>
                <w:sz w:val="20"/>
                <w:szCs w:val="20"/>
              </w:rPr>
            </w:pPr>
            <w:r w:rsidRPr="00CC12B3">
              <w:rPr>
                <w:rFonts w:ascii="Arial Narrow" w:hAnsi="Arial Narrow"/>
                <w:sz w:val="20"/>
                <w:szCs w:val="20"/>
              </w:rPr>
              <w:t>Setzen wir die Standards im Bereich der Prävention sexualisierter Gewalt um?</w:t>
            </w:r>
          </w:p>
          <w:p w14:paraId="0C8A0AA9" w14:textId="77777777" w:rsidR="00731CE5" w:rsidRPr="00CC12B3" w:rsidRDefault="00731CE5" w:rsidP="00731CE5">
            <w:pPr>
              <w:pStyle w:val="Listenabsatz"/>
              <w:numPr>
                <w:ilvl w:val="0"/>
                <w:numId w:val="5"/>
              </w:numPr>
              <w:tabs>
                <w:tab w:val="left" w:pos="176"/>
              </w:tabs>
              <w:spacing w:line="300" w:lineRule="auto"/>
              <w:ind w:left="176" w:hanging="176"/>
              <w:rPr>
                <w:rFonts w:ascii="Arial Narrow" w:hAnsi="Arial Narrow"/>
                <w:sz w:val="20"/>
                <w:szCs w:val="20"/>
              </w:rPr>
            </w:pPr>
            <w:r w:rsidRPr="00CC12B3">
              <w:rPr>
                <w:rFonts w:ascii="Arial Narrow" w:hAnsi="Arial Narrow"/>
                <w:sz w:val="20"/>
                <w:szCs w:val="20"/>
              </w:rPr>
              <w:t>Findet die Perspektive von Betroffenen von Machtmissbrauch, spirituellem Missbrauch, sexualisierter Gewalt Beachtung?</w:t>
            </w:r>
          </w:p>
          <w:p w14:paraId="26C7B29D" w14:textId="77777777" w:rsidR="00731CE5" w:rsidRPr="00CC12B3" w:rsidRDefault="00731CE5" w:rsidP="00731CE5">
            <w:pPr>
              <w:pStyle w:val="Listenabsatz"/>
              <w:numPr>
                <w:ilvl w:val="0"/>
                <w:numId w:val="5"/>
              </w:numPr>
              <w:tabs>
                <w:tab w:val="left" w:pos="176"/>
              </w:tabs>
              <w:spacing w:line="300" w:lineRule="auto"/>
              <w:ind w:left="176" w:hanging="176"/>
              <w:rPr>
                <w:rFonts w:ascii="Arial Narrow" w:hAnsi="Arial Narrow"/>
                <w:sz w:val="20"/>
                <w:szCs w:val="20"/>
              </w:rPr>
            </w:pPr>
            <w:r w:rsidRPr="00CC12B3">
              <w:rPr>
                <w:rFonts w:ascii="Arial Narrow" w:hAnsi="Arial Narrow"/>
                <w:sz w:val="20"/>
                <w:szCs w:val="20"/>
              </w:rPr>
              <w:t>Werden die Standards der qualifizierten Begleitung und professionellen Ansprüche an die Gesprächsführung (methodische Ausbildung, Coaching, (spirituelle) Begleitung...) beachtet?</w:t>
            </w:r>
          </w:p>
          <w:p w14:paraId="561BF3DF" w14:textId="77777777" w:rsidR="00731CE5" w:rsidRPr="00CC12B3" w:rsidRDefault="00731CE5" w:rsidP="00731CE5">
            <w:pPr>
              <w:pStyle w:val="Listenabsatz"/>
              <w:numPr>
                <w:ilvl w:val="0"/>
                <w:numId w:val="5"/>
              </w:numPr>
              <w:tabs>
                <w:tab w:val="left" w:pos="176"/>
              </w:tabs>
              <w:spacing w:line="300" w:lineRule="auto"/>
              <w:ind w:left="176" w:hanging="176"/>
              <w:rPr>
                <w:rFonts w:ascii="Arial Narrow" w:hAnsi="Arial Narrow"/>
                <w:sz w:val="20"/>
                <w:szCs w:val="20"/>
              </w:rPr>
            </w:pPr>
            <w:r w:rsidRPr="00CC12B3">
              <w:rPr>
                <w:rFonts w:ascii="Arial Narrow" w:hAnsi="Arial Narrow"/>
                <w:sz w:val="20"/>
                <w:szCs w:val="20"/>
              </w:rPr>
              <w:t>Werden die Instrumente eines zu entwickelnden Beschwerdemanagements berücksichtigt?</w:t>
            </w:r>
          </w:p>
          <w:p w14:paraId="09678CC1" w14:textId="0EB7094B" w:rsidR="00731CE5" w:rsidRPr="00CC12B3" w:rsidRDefault="00731CE5" w:rsidP="00731CE5">
            <w:pPr>
              <w:pStyle w:val="Listenabsatz"/>
              <w:numPr>
                <w:ilvl w:val="0"/>
                <w:numId w:val="5"/>
              </w:numPr>
              <w:tabs>
                <w:tab w:val="left" w:pos="176"/>
              </w:tabs>
              <w:spacing w:line="300" w:lineRule="auto"/>
              <w:ind w:left="176" w:hanging="176"/>
              <w:rPr>
                <w:rFonts w:ascii="Arial Narrow" w:hAnsi="Arial Narrow"/>
                <w:sz w:val="20"/>
                <w:szCs w:val="20"/>
              </w:rPr>
            </w:pPr>
            <w:r w:rsidRPr="00CC12B3">
              <w:rPr>
                <w:rFonts w:ascii="Arial Narrow" w:hAnsi="Arial Narrow"/>
                <w:sz w:val="20"/>
                <w:szCs w:val="20"/>
              </w:rPr>
              <w:t xml:space="preserve">Werden die diözesanen Compliance-Richtlinien beachtet? </w:t>
            </w:r>
          </w:p>
          <w:p w14:paraId="648F7A50" w14:textId="77777777" w:rsidR="00731CE5" w:rsidRPr="00CC12B3" w:rsidRDefault="00731CE5" w:rsidP="00731CE5"/>
          <w:p w14:paraId="6F5443B9" w14:textId="77777777" w:rsidR="00731CE5" w:rsidRPr="00CC12B3" w:rsidRDefault="00731CE5" w:rsidP="00731CE5">
            <w:pPr>
              <w:tabs>
                <w:tab w:val="left" w:pos="176"/>
              </w:tabs>
              <w:spacing w:line="300" w:lineRule="auto"/>
              <w:rPr>
                <w:rFonts w:ascii="Arial Narrow" w:hAnsi="Arial Narrow"/>
                <w:sz w:val="20"/>
                <w:szCs w:val="20"/>
              </w:rPr>
            </w:pPr>
          </w:p>
          <w:p w14:paraId="37DC7F8C" w14:textId="77777777" w:rsidR="00731CE5" w:rsidRPr="00CC12B3" w:rsidRDefault="00731CE5" w:rsidP="00731CE5">
            <w:pPr>
              <w:tabs>
                <w:tab w:val="left" w:pos="176"/>
              </w:tabs>
              <w:spacing w:line="300" w:lineRule="auto"/>
              <w:rPr>
                <w:rFonts w:ascii="Arial Narrow" w:hAnsi="Arial Narrow"/>
                <w:sz w:val="20"/>
                <w:szCs w:val="20"/>
              </w:rPr>
            </w:pPr>
          </w:p>
        </w:tc>
      </w:tr>
      <w:tr w:rsidR="00CC12B3" w:rsidRPr="00CC12B3" w14:paraId="664297FF" w14:textId="77777777" w:rsidTr="00F610C9">
        <w:tc>
          <w:tcPr>
            <w:tcW w:w="562" w:type="dxa"/>
          </w:tcPr>
          <w:p w14:paraId="600EFF41" w14:textId="77777777" w:rsidR="00731CE5" w:rsidRPr="00CC12B3" w:rsidRDefault="00731CE5" w:rsidP="00731CE5">
            <w:pPr>
              <w:spacing w:line="300" w:lineRule="auto"/>
              <w:rPr>
                <w:rFonts w:ascii="Arial Narrow" w:hAnsi="Arial Narrow"/>
                <w:b/>
                <w:sz w:val="20"/>
                <w:szCs w:val="20"/>
              </w:rPr>
            </w:pPr>
            <w:r w:rsidRPr="00CC12B3">
              <w:rPr>
                <w:rFonts w:ascii="Arial Narrow" w:hAnsi="Arial Narrow"/>
                <w:b/>
                <w:sz w:val="20"/>
                <w:szCs w:val="20"/>
              </w:rPr>
              <w:lastRenderedPageBreak/>
              <w:t>6</w:t>
            </w:r>
          </w:p>
        </w:tc>
        <w:tc>
          <w:tcPr>
            <w:tcW w:w="2977" w:type="dxa"/>
            <w:shd w:val="clear" w:color="auto" w:fill="FFF2CC" w:themeFill="accent4" w:themeFillTint="33"/>
          </w:tcPr>
          <w:p w14:paraId="58A89C19" w14:textId="77777777" w:rsidR="00731CE5" w:rsidRPr="00CC12B3" w:rsidRDefault="00731CE5" w:rsidP="00731CE5">
            <w:pPr>
              <w:spacing w:line="300" w:lineRule="auto"/>
              <w:rPr>
                <w:rFonts w:ascii="Arial Narrow" w:hAnsi="Arial Narrow"/>
                <w:b/>
                <w:bCs/>
                <w:sz w:val="20"/>
                <w:szCs w:val="20"/>
              </w:rPr>
            </w:pPr>
            <w:r w:rsidRPr="00CC12B3">
              <w:rPr>
                <w:rFonts w:ascii="Arial Narrow" w:hAnsi="Arial Narrow"/>
                <w:b/>
                <w:bCs/>
                <w:sz w:val="20"/>
                <w:szCs w:val="20"/>
              </w:rPr>
              <w:t>Lebenswelt- und Sozialraumbezug</w:t>
            </w:r>
          </w:p>
          <w:p w14:paraId="577947D8" w14:textId="3FDA6E35" w:rsidR="00731CE5" w:rsidRPr="00CC12B3" w:rsidRDefault="00F05C5F" w:rsidP="00731CE5">
            <w:pPr>
              <w:spacing w:line="300" w:lineRule="auto"/>
              <w:rPr>
                <w:rFonts w:ascii="Arial Narrow" w:hAnsi="Arial Narrow"/>
                <w:sz w:val="20"/>
                <w:szCs w:val="20"/>
              </w:rPr>
            </w:pPr>
            <w:r w:rsidRPr="00CC12B3">
              <w:rPr>
                <w:rFonts w:ascii="Arial Narrow" w:hAnsi="Arial Narrow"/>
                <w:sz w:val="20"/>
                <w:szCs w:val="20"/>
              </w:rPr>
              <w:t xml:space="preserve">Wir orientieren uns </w:t>
            </w:r>
            <w:r w:rsidR="00731CE5" w:rsidRPr="00CC12B3">
              <w:rPr>
                <w:rFonts w:ascii="Arial Narrow" w:hAnsi="Arial Narrow"/>
                <w:sz w:val="20"/>
                <w:szCs w:val="20"/>
              </w:rPr>
              <w:t xml:space="preserve">an der Lebenswelt und am Sozialraum der Menschen (Anwaltschaft). </w:t>
            </w:r>
            <w:r w:rsidRPr="00CC12B3">
              <w:rPr>
                <w:rFonts w:ascii="Arial Narrow" w:hAnsi="Arial Narrow"/>
                <w:sz w:val="20"/>
                <w:szCs w:val="20"/>
              </w:rPr>
              <w:t xml:space="preserve">Wir </w:t>
            </w:r>
            <w:r w:rsidR="00731CE5" w:rsidRPr="00CC12B3">
              <w:rPr>
                <w:rFonts w:ascii="Arial Narrow" w:hAnsi="Arial Narrow"/>
                <w:sz w:val="20"/>
                <w:szCs w:val="20"/>
              </w:rPr>
              <w:t>verwirklich</w:t>
            </w:r>
            <w:r w:rsidRPr="00CC12B3">
              <w:rPr>
                <w:rFonts w:ascii="Arial Narrow" w:hAnsi="Arial Narrow"/>
                <w:sz w:val="20"/>
                <w:szCs w:val="20"/>
              </w:rPr>
              <w:t xml:space="preserve">en </w:t>
            </w:r>
            <w:r w:rsidR="00731CE5" w:rsidRPr="00CC12B3">
              <w:rPr>
                <w:rFonts w:ascii="Arial Narrow" w:hAnsi="Arial Narrow"/>
                <w:sz w:val="20"/>
                <w:szCs w:val="20"/>
              </w:rPr>
              <w:t xml:space="preserve">tätige Nächstenliebe nach dem Vorbild Jesu. </w:t>
            </w:r>
          </w:p>
          <w:p w14:paraId="407F46CD" w14:textId="77777777" w:rsidR="00731CE5" w:rsidRPr="00CC12B3" w:rsidRDefault="00731CE5" w:rsidP="00731CE5">
            <w:pPr>
              <w:spacing w:line="300" w:lineRule="auto"/>
              <w:rPr>
                <w:rFonts w:ascii="Arial Narrow" w:hAnsi="Arial Narrow"/>
                <w:sz w:val="20"/>
                <w:szCs w:val="20"/>
              </w:rPr>
            </w:pPr>
          </w:p>
        </w:tc>
        <w:tc>
          <w:tcPr>
            <w:tcW w:w="1842" w:type="dxa"/>
          </w:tcPr>
          <w:p w14:paraId="62C5FE5C" w14:textId="77777777" w:rsidR="00731CE5" w:rsidRPr="00CC12B3" w:rsidRDefault="00731CE5" w:rsidP="00731CE5">
            <w:pPr>
              <w:spacing w:line="300" w:lineRule="auto"/>
              <w:rPr>
                <w:rFonts w:ascii="Arial Narrow" w:hAnsi="Arial Narrow"/>
                <w:sz w:val="16"/>
                <w:szCs w:val="20"/>
                <w:u w:val="single"/>
              </w:rPr>
            </w:pPr>
            <w:r w:rsidRPr="00CC12B3">
              <w:rPr>
                <w:rFonts w:ascii="Arial Narrow" w:hAnsi="Arial Narrow"/>
                <w:sz w:val="16"/>
                <w:szCs w:val="20"/>
                <w:u w:val="single"/>
              </w:rPr>
              <w:t>Zentrale Formulierung</w:t>
            </w:r>
          </w:p>
          <w:p w14:paraId="60BC07E8" w14:textId="77777777" w:rsidR="00731CE5" w:rsidRPr="00CC12B3" w:rsidRDefault="00731CE5" w:rsidP="00731CE5">
            <w:pPr>
              <w:spacing w:line="300" w:lineRule="auto"/>
              <w:rPr>
                <w:rFonts w:ascii="Arial Narrow" w:hAnsi="Arial Narrow"/>
                <w:sz w:val="16"/>
                <w:szCs w:val="20"/>
              </w:rPr>
            </w:pPr>
            <w:r w:rsidRPr="00CC12B3">
              <w:rPr>
                <w:rFonts w:ascii="Arial Narrow" w:hAnsi="Arial Narrow"/>
                <w:sz w:val="16"/>
                <w:szCs w:val="20"/>
              </w:rPr>
              <w:t xml:space="preserve">Dialog </w:t>
            </w:r>
          </w:p>
          <w:p w14:paraId="28882C1F" w14:textId="77777777" w:rsidR="00731CE5" w:rsidRPr="00CC12B3" w:rsidRDefault="00731CE5" w:rsidP="00731CE5">
            <w:pPr>
              <w:spacing w:line="300" w:lineRule="auto"/>
              <w:rPr>
                <w:rFonts w:ascii="Arial Narrow" w:hAnsi="Arial Narrow"/>
                <w:sz w:val="16"/>
                <w:szCs w:val="20"/>
              </w:rPr>
            </w:pPr>
          </w:p>
          <w:p w14:paraId="0B1156C4" w14:textId="77777777" w:rsidR="00731CE5" w:rsidRPr="00CC12B3" w:rsidRDefault="00731CE5" w:rsidP="00731CE5">
            <w:pPr>
              <w:spacing w:line="300" w:lineRule="auto"/>
              <w:rPr>
                <w:rFonts w:ascii="Arial Narrow" w:hAnsi="Arial Narrow"/>
                <w:sz w:val="16"/>
                <w:szCs w:val="20"/>
                <w:u w:val="single"/>
              </w:rPr>
            </w:pPr>
            <w:r w:rsidRPr="00CC12B3">
              <w:rPr>
                <w:rFonts w:ascii="Arial Narrow" w:hAnsi="Arial Narrow"/>
                <w:sz w:val="16"/>
                <w:szCs w:val="20"/>
                <w:u w:val="single"/>
              </w:rPr>
              <w:t>Wertefundament</w:t>
            </w:r>
          </w:p>
          <w:p w14:paraId="333A44D7" w14:textId="77777777" w:rsidR="00731CE5" w:rsidRPr="00CC12B3" w:rsidRDefault="00731CE5" w:rsidP="00731CE5">
            <w:pPr>
              <w:spacing w:line="300" w:lineRule="auto"/>
              <w:rPr>
                <w:rFonts w:ascii="Arial Narrow" w:hAnsi="Arial Narrow"/>
                <w:sz w:val="16"/>
                <w:szCs w:val="20"/>
              </w:rPr>
            </w:pPr>
            <w:r w:rsidRPr="00CC12B3">
              <w:rPr>
                <w:rFonts w:ascii="Arial Narrow" w:hAnsi="Arial Narrow"/>
                <w:sz w:val="16"/>
                <w:szCs w:val="20"/>
              </w:rPr>
              <w:t>Hoffnungsvoll</w:t>
            </w:r>
          </w:p>
          <w:p w14:paraId="5D6FC951" w14:textId="77777777" w:rsidR="00731CE5" w:rsidRPr="00CC12B3" w:rsidRDefault="00731CE5" w:rsidP="00731CE5">
            <w:pPr>
              <w:spacing w:line="300" w:lineRule="auto"/>
              <w:rPr>
                <w:rFonts w:ascii="Arial Narrow" w:hAnsi="Arial Narrow"/>
                <w:sz w:val="16"/>
                <w:szCs w:val="20"/>
              </w:rPr>
            </w:pPr>
            <w:r w:rsidRPr="00CC12B3">
              <w:rPr>
                <w:rFonts w:ascii="Arial Narrow" w:hAnsi="Arial Narrow"/>
                <w:sz w:val="16"/>
                <w:szCs w:val="20"/>
              </w:rPr>
              <w:t>Wertschätzend</w:t>
            </w:r>
          </w:p>
          <w:p w14:paraId="248B00C5" w14:textId="77777777" w:rsidR="00731CE5" w:rsidRPr="00CC12B3" w:rsidRDefault="00731CE5" w:rsidP="00731CE5">
            <w:pPr>
              <w:spacing w:line="300" w:lineRule="auto"/>
              <w:rPr>
                <w:rFonts w:ascii="Arial Narrow" w:hAnsi="Arial Narrow"/>
                <w:sz w:val="16"/>
                <w:szCs w:val="20"/>
              </w:rPr>
            </w:pPr>
            <w:r w:rsidRPr="00CC12B3">
              <w:rPr>
                <w:rFonts w:ascii="Arial Narrow" w:hAnsi="Arial Narrow"/>
                <w:sz w:val="16"/>
                <w:szCs w:val="20"/>
              </w:rPr>
              <w:t>Solidarisch</w:t>
            </w:r>
          </w:p>
          <w:p w14:paraId="03A93EF7" w14:textId="77777777" w:rsidR="00731CE5" w:rsidRPr="00CC12B3" w:rsidRDefault="00731CE5" w:rsidP="00731CE5">
            <w:pPr>
              <w:spacing w:line="300" w:lineRule="auto"/>
              <w:rPr>
                <w:rFonts w:ascii="Arial Narrow" w:hAnsi="Arial Narrow"/>
                <w:sz w:val="16"/>
                <w:szCs w:val="20"/>
                <w:u w:val="single"/>
              </w:rPr>
            </w:pPr>
          </w:p>
          <w:p w14:paraId="0EE14274" w14:textId="77777777" w:rsidR="00731CE5" w:rsidRPr="00CC12B3" w:rsidRDefault="00731CE5" w:rsidP="00731CE5">
            <w:pPr>
              <w:spacing w:line="300" w:lineRule="auto"/>
              <w:rPr>
                <w:rFonts w:ascii="Arial Narrow" w:hAnsi="Arial Narrow"/>
                <w:sz w:val="16"/>
                <w:szCs w:val="20"/>
                <w:u w:val="single"/>
              </w:rPr>
            </w:pPr>
            <w:r w:rsidRPr="00CC12B3">
              <w:rPr>
                <w:rFonts w:ascii="Arial Narrow" w:hAnsi="Arial Narrow"/>
                <w:sz w:val="16"/>
                <w:szCs w:val="20"/>
                <w:u w:val="single"/>
              </w:rPr>
              <w:t>Konkretion</w:t>
            </w:r>
          </w:p>
          <w:p w14:paraId="72BF22DF" w14:textId="77777777" w:rsidR="00731CE5" w:rsidRPr="00CC12B3" w:rsidRDefault="00731CE5" w:rsidP="00731CE5">
            <w:pPr>
              <w:spacing w:line="300" w:lineRule="auto"/>
              <w:rPr>
                <w:rFonts w:ascii="Arial Narrow" w:hAnsi="Arial Narrow"/>
                <w:sz w:val="16"/>
                <w:szCs w:val="20"/>
              </w:rPr>
            </w:pPr>
            <w:r w:rsidRPr="00CC12B3">
              <w:rPr>
                <w:rFonts w:ascii="Arial Narrow" w:hAnsi="Arial Narrow"/>
                <w:sz w:val="16"/>
                <w:szCs w:val="20"/>
              </w:rPr>
              <w:t xml:space="preserve">Zuhause </w:t>
            </w:r>
          </w:p>
          <w:p w14:paraId="29A9B0D6" w14:textId="77777777" w:rsidR="00731CE5" w:rsidRPr="00CC12B3" w:rsidRDefault="00731CE5" w:rsidP="00731CE5">
            <w:pPr>
              <w:spacing w:line="300" w:lineRule="auto"/>
              <w:rPr>
                <w:rFonts w:ascii="Arial Narrow" w:hAnsi="Arial Narrow"/>
                <w:sz w:val="16"/>
                <w:szCs w:val="20"/>
              </w:rPr>
            </w:pPr>
            <w:r w:rsidRPr="00CC12B3">
              <w:rPr>
                <w:rFonts w:ascii="Arial Narrow" w:hAnsi="Arial Narrow"/>
                <w:sz w:val="16"/>
                <w:szCs w:val="20"/>
              </w:rPr>
              <w:t>Tür</w:t>
            </w:r>
          </w:p>
          <w:p w14:paraId="103533D2" w14:textId="6DF1C3E7" w:rsidR="00731CE5" w:rsidRPr="00CC12B3" w:rsidRDefault="00731CE5" w:rsidP="00731CE5">
            <w:pPr>
              <w:spacing w:line="300" w:lineRule="auto"/>
              <w:rPr>
                <w:rFonts w:ascii="Arial Narrow" w:hAnsi="Arial Narrow"/>
                <w:sz w:val="16"/>
                <w:szCs w:val="20"/>
              </w:rPr>
            </w:pPr>
            <w:r w:rsidRPr="00CC12B3">
              <w:rPr>
                <w:rFonts w:ascii="Arial Narrow" w:hAnsi="Arial Narrow"/>
                <w:sz w:val="16"/>
                <w:szCs w:val="20"/>
              </w:rPr>
              <w:t>Werkstatt</w:t>
            </w:r>
          </w:p>
        </w:tc>
        <w:tc>
          <w:tcPr>
            <w:tcW w:w="9356" w:type="dxa"/>
          </w:tcPr>
          <w:p w14:paraId="6EF55DAA" w14:textId="77777777" w:rsidR="00731CE5" w:rsidRPr="00CC12B3" w:rsidRDefault="00731CE5" w:rsidP="00731CE5">
            <w:pPr>
              <w:spacing w:line="300" w:lineRule="auto"/>
              <w:ind w:left="180" w:hanging="180"/>
              <w:rPr>
                <w:rFonts w:ascii="Arial Narrow" w:hAnsi="Arial Narrow"/>
                <w:sz w:val="20"/>
                <w:szCs w:val="20"/>
                <w:u w:val="single"/>
              </w:rPr>
            </w:pPr>
            <w:r w:rsidRPr="00CC12B3">
              <w:rPr>
                <w:rFonts w:ascii="Arial Narrow" w:hAnsi="Arial Narrow"/>
                <w:sz w:val="20"/>
                <w:szCs w:val="20"/>
                <w:u w:val="single"/>
              </w:rPr>
              <w:t>Analyse der Lebenswelt und des Sozialraums</w:t>
            </w:r>
          </w:p>
          <w:p w14:paraId="56174090" w14:textId="77777777" w:rsidR="00731CE5" w:rsidRPr="00CC12B3" w:rsidRDefault="00731CE5" w:rsidP="00731CE5">
            <w:pPr>
              <w:pStyle w:val="Listenabsatz"/>
              <w:numPr>
                <w:ilvl w:val="0"/>
                <w:numId w:val="5"/>
              </w:numPr>
              <w:tabs>
                <w:tab w:val="left" w:pos="176"/>
              </w:tabs>
              <w:spacing w:line="300" w:lineRule="auto"/>
              <w:ind w:left="176" w:hanging="176"/>
              <w:rPr>
                <w:rFonts w:ascii="Arial Narrow" w:hAnsi="Arial Narrow"/>
                <w:sz w:val="20"/>
                <w:szCs w:val="20"/>
              </w:rPr>
            </w:pPr>
            <w:r w:rsidRPr="00CC12B3">
              <w:rPr>
                <w:rFonts w:ascii="Arial Narrow" w:hAnsi="Arial Narrow"/>
                <w:sz w:val="20"/>
                <w:szCs w:val="20"/>
              </w:rPr>
              <w:t>Wurden die Prinzipien der Sozialraumorientierung berücksichtigt (Ausrichtung am Willen und den Interessen der Menschen</w:t>
            </w:r>
          </w:p>
          <w:p w14:paraId="5514AD40" w14:textId="77777777" w:rsidR="00731CE5" w:rsidRPr="00CC12B3" w:rsidRDefault="00731CE5" w:rsidP="00731CE5">
            <w:pPr>
              <w:pStyle w:val="Listenabsatz"/>
              <w:tabs>
                <w:tab w:val="left" w:pos="176"/>
              </w:tabs>
              <w:spacing w:line="300" w:lineRule="auto"/>
              <w:ind w:left="176"/>
              <w:rPr>
                <w:rFonts w:ascii="Arial Narrow" w:hAnsi="Arial Narrow"/>
                <w:sz w:val="20"/>
                <w:szCs w:val="20"/>
              </w:rPr>
            </w:pPr>
            <w:r w:rsidRPr="00CC12B3">
              <w:rPr>
                <w:rFonts w:ascii="Arial Narrow" w:hAnsi="Arial Narrow"/>
                <w:sz w:val="20"/>
                <w:szCs w:val="20"/>
              </w:rPr>
              <w:t>Unterstützung von Eigeninitiative und Selbsthilfe, Konzentration auf die Ressourcen der Menschen und des Sozialraums, Zielgruppen- und bereichsübergreifende Sichtweise, Koordination, Kooperation und Vernetzung)?</w:t>
            </w:r>
          </w:p>
          <w:p w14:paraId="15476165" w14:textId="621CE183" w:rsidR="00731CE5" w:rsidRPr="00CC12B3" w:rsidRDefault="00F05C5F" w:rsidP="00731CE5">
            <w:pPr>
              <w:pStyle w:val="Listenabsatz"/>
              <w:numPr>
                <w:ilvl w:val="0"/>
                <w:numId w:val="5"/>
              </w:numPr>
              <w:tabs>
                <w:tab w:val="left" w:pos="176"/>
              </w:tabs>
              <w:spacing w:line="300" w:lineRule="auto"/>
              <w:ind w:left="176" w:hanging="176"/>
              <w:rPr>
                <w:rFonts w:ascii="Arial Narrow" w:hAnsi="Arial Narrow"/>
                <w:sz w:val="20"/>
                <w:szCs w:val="20"/>
              </w:rPr>
            </w:pPr>
            <w:r w:rsidRPr="00CC12B3">
              <w:rPr>
                <w:rFonts w:ascii="Arial Narrow" w:hAnsi="Arial Narrow"/>
                <w:sz w:val="20"/>
                <w:szCs w:val="20"/>
              </w:rPr>
              <w:t xml:space="preserve">Können wir </w:t>
            </w:r>
            <w:r w:rsidR="00731CE5" w:rsidRPr="00CC12B3">
              <w:rPr>
                <w:rFonts w:ascii="Arial Narrow" w:hAnsi="Arial Narrow"/>
                <w:sz w:val="20"/>
                <w:szCs w:val="20"/>
              </w:rPr>
              <w:t xml:space="preserve">die Analysegrundlagen benennen (z.B. Beschreibung der angewendeten Methodik, der genutzten sozialräumlichen Daten…)? </w:t>
            </w:r>
          </w:p>
          <w:p w14:paraId="6E701DCE" w14:textId="77777777" w:rsidR="00731CE5" w:rsidRPr="00CC12B3" w:rsidRDefault="00731CE5" w:rsidP="00731CE5">
            <w:pPr>
              <w:pStyle w:val="Listenabsatz"/>
              <w:tabs>
                <w:tab w:val="left" w:pos="176"/>
              </w:tabs>
              <w:spacing w:line="300" w:lineRule="auto"/>
              <w:ind w:left="176"/>
              <w:rPr>
                <w:rFonts w:ascii="Arial Narrow" w:hAnsi="Arial Narrow"/>
                <w:sz w:val="20"/>
                <w:szCs w:val="20"/>
              </w:rPr>
            </w:pPr>
          </w:p>
          <w:p w14:paraId="5E3457ED" w14:textId="77777777" w:rsidR="00731CE5" w:rsidRPr="00CC12B3" w:rsidRDefault="00731CE5" w:rsidP="00731CE5">
            <w:pPr>
              <w:tabs>
                <w:tab w:val="left" w:pos="176"/>
              </w:tabs>
              <w:spacing w:line="300" w:lineRule="auto"/>
              <w:rPr>
                <w:rFonts w:ascii="Arial Narrow" w:hAnsi="Arial Narrow"/>
                <w:sz w:val="20"/>
                <w:szCs w:val="20"/>
                <w:u w:val="single"/>
              </w:rPr>
            </w:pPr>
            <w:r w:rsidRPr="00CC12B3">
              <w:rPr>
                <w:rFonts w:ascii="Arial Narrow" w:hAnsi="Arial Narrow"/>
                <w:sz w:val="20"/>
                <w:szCs w:val="20"/>
                <w:u w:val="single"/>
              </w:rPr>
              <w:t>Kontextualisierung</w:t>
            </w:r>
          </w:p>
          <w:p w14:paraId="191E151D" w14:textId="56A7F545" w:rsidR="00731CE5" w:rsidRPr="00CC12B3" w:rsidRDefault="00731CE5" w:rsidP="00731CE5">
            <w:pPr>
              <w:pStyle w:val="Listenabsatz"/>
              <w:numPr>
                <w:ilvl w:val="0"/>
                <w:numId w:val="5"/>
              </w:numPr>
              <w:tabs>
                <w:tab w:val="left" w:pos="176"/>
              </w:tabs>
              <w:spacing w:line="300" w:lineRule="auto"/>
              <w:ind w:left="176" w:hanging="176"/>
              <w:rPr>
                <w:rFonts w:ascii="Arial Narrow" w:hAnsi="Arial Narrow"/>
                <w:sz w:val="20"/>
                <w:szCs w:val="20"/>
              </w:rPr>
            </w:pPr>
            <w:r w:rsidRPr="00CC12B3">
              <w:rPr>
                <w:rFonts w:ascii="Arial Narrow" w:hAnsi="Arial Narrow"/>
                <w:sz w:val="20"/>
                <w:szCs w:val="20"/>
              </w:rPr>
              <w:t>Fokussier</w:t>
            </w:r>
            <w:r w:rsidR="00F05C5F" w:rsidRPr="00CC12B3">
              <w:rPr>
                <w:rFonts w:ascii="Arial Narrow" w:hAnsi="Arial Narrow"/>
                <w:sz w:val="20"/>
                <w:szCs w:val="20"/>
              </w:rPr>
              <w:t xml:space="preserve">en wir </w:t>
            </w:r>
            <w:r w:rsidRPr="00CC12B3">
              <w:rPr>
                <w:rFonts w:ascii="Arial Narrow" w:hAnsi="Arial Narrow"/>
                <w:sz w:val="20"/>
                <w:szCs w:val="20"/>
              </w:rPr>
              <w:t>konkrete Bedürfnisse (materielle, seelische und geistliche Bedürfnisse und  Notlagen) und entwickel</w:t>
            </w:r>
            <w:r w:rsidR="00F05C5F" w:rsidRPr="00CC12B3">
              <w:rPr>
                <w:rFonts w:ascii="Arial Narrow" w:hAnsi="Arial Narrow"/>
                <w:sz w:val="20"/>
                <w:szCs w:val="20"/>
              </w:rPr>
              <w:t>n</w:t>
            </w:r>
            <w:r w:rsidRPr="00CC12B3">
              <w:rPr>
                <w:rFonts w:ascii="Arial Narrow" w:hAnsi="Arial Narrow"/>
                <w:sz w:val="20"/>
                <w:szCs w:val="20"/>
              </w:rPr>
              <w:t xml:space="preserve"> eine entsprechende Antwort?</w:t>
            </w:r>
          </w:p>
          <w:p w14:paraId="321CB03C" w14:textId="7662BCBF" w:rsidR="00731CE5" w:rsidRPr="00CC12B3" w:rsidRDefault="00731CE5" w:rsidP="00731CE5">
            <w:pPr>
              <w:pStyle w:val="Listenabsatz"/>
              <w:numPr>
                <w:ilvl w:val="0"/>
                <w:numId w:val="5"/>
              </w:numPr>
              <w:tabs>
                <w:tab w:val="left" w:pos="176"/>
              </w:tabs>
              <w:spacing w:line="300" w:lineRule="auto"/>
              <w:ind w:left="176" w:hanging="176"/>
              <w:rPr>
                <w:rFonts w:ascii="Arial Narrow" w:hAnsi="Arial Narrow"/>
                <w:sz w:val="20"/>
                <w:szCs w:val="20"/>
              </w:rPr>
            </w:pPr>
            <w:r w:rsidRPr="00CC12B3">
              <w:rPr>
                <w:rFonts w:ascii="Arial Narrow" w:hAnsi="Arial Narrow"/>
                <w:sz w:val="20"/>
                <w:szCs w:val="20"/>
              </w:rPr>
              <w:t>Handel</w:t>
            </w:r>
            <w:r w:rsidR="00CC12B3">
              <w:rPr>
                <w:rFonts w:ascii="Arial Narrow" w:hAnsi="Arial Narrow"/>
                <w:sz w:val="20"/>
                <w:szCs w:val="20"/>
              </w:rPr>
              <w:t xml:space="preserve">n wir </w:t>
            </w:r>
            <w:r w:rsidRPr="00CC12B3">
              <w:rPr>
                <w:rFonts w:ascii="Arial Narrow" w:hAnsi="Arial Narrow"/>
                <w:sz w:val="20"/>
                <w:szCs w:val="20"/>
              </w:rPr>
              <w:t xml:space="preserve">im sozialen </w:t>
            </w:r>
            <w:proofErr w:type="spellStart"/>
            <w:r w:rsidRPr="00CC12B3">
              <w:rPr>
                <w:rFonts w:ascii="Arial Narrow" w:hAnsi="Arial Narrow"/>
                <w:sz w:val="20"/>
                <w:szCs w:val="20"/>
              </w:rPr>
              <w:t>Nahraum</w:t>
            </w:r>
            <w:proofErr w:type="spellEnd"/>
            <w:r w:rsidRPr="00CC12B3">
              <w:rPr>
                <w:rFonts w:ascii="Arial Narrow" w:hAnsi="Arial Narrow"/>
                <w:sz w:val="20"/>
                <w:szCs w:val="20"/>
              </w:rPr>
              <w:t xml:space="preserve"> (vor Ort, in Netzwerken, digital, …)? </w:t>
            </w:r>
            <w:r w:rsidR="00CC12B3">
              <w:rPr>
                <w:rFonts w:ascii="Arial Narrow" w:hAnsi="Arial Narrow"/>
                <w:bCs/>
                <w:sz w:val="20"/>
                <w:szCs w:val="20"/>
              </w:rPr>
              <w:t xml:space="preserve">Sind wir mit unserm Wirken </w:t>
            </w:r>
            <w:r w:rsidRPr="00CC12B3">
              <w:rPr>
                <w:rFonts w:ascii="Arial Narrow" w:hAnsi="Arial Narrow"/>
                <w:bCs/>
                <w:sz w:val="20"/>
                <w:szCs w:val="20"/>
              </w:rPr>
              <w:t>gut erreichbar?</w:t>
            </w:r>
          </w:p>
          <w:p w14:paraId="11A1B834" w14:textId="0F6632D2" w:rsidR="00731CE5" w:rsidRPr="00CC12B3" w:rsidRDefault="00731CE5" w:rsidP="00731CE5">
            <w:pPr>
              <w:pStyle w:val="Listenabsatz"/>
              <w:numPr>
                <w:ilvl w:val="0"/>
                <w:numId w:val="5"/>
              </w:numPr>
              <w:tabs>
                <w:tab w:val="left" w:pos="176"/>
              </w:tabs>
              <w:spacing w:line="300" w:lineRule="auto"/>
              <w:ind w:left="176" w:hanging="176"/>
              <w:rPr>
                <w:rFonts w:ascii="Arial Narrow" w:hAnsi="Arial Narrow"/>
                <w:sz w:val="20"/>
                <w:szCs w:val="20"/>
              </w:rPr>
            </w:pPr>
            <w:r w:rsidRPr="00CC12B3">
              <w:rPr>
                <w:rFonts w:ascii="Arial Narrow" w:hAnsi="Arial Narrow"/>
                <w:sz w:val="20"/>
                <w:szCs w:val="20"/>
              </w:rPr>
              <w:t>Benenn</w:t>
            </w:r>
            <w:r w:rsidR="00F05C5F" w:rsidRPr="00CC12B3">
              <w:rPr>
                <w:rFonts w:ascii="Arial Narrow" w:hAnsi="Arial Narrow"/>
                <w:sz w:val="20"/>
                <w:szCs w:val="20"/>
              </w:rPr>
              <w:t xml:space="preserve">en wir </w:t>
            </w:r>
            <w:r w:rsidRPr="00CC12B3">
              <w:rPr>
                <w:rFonts w:ascii="Arial Narrow" w:hAnsi="Arial Narrow"/>
                <w:sz w:val="20"/>
                <w:szCs w:val="20"/>
              </w:rPr>
              <w:t xml:space="preserve">deutlich, in welche unterstützenden Strukturen </w:t>
            </w:r>
            <w:r w:rsidR="00F05C5F" w:rsidRPr="00CC12B3">
              <w:rPr>
                <w:rFonts w:ascii="Arial Narrow" w:hAnsi="Arial Narrow"/>
                <w:sz w:val="20"/>
                <w:szCs w:val="20"/>
              </w:rPr>
              <w:t xml:space="preserve">wir </w:t>
            </w:r>
            <w:r w:rsidRPr="00CC12B3">
              <w:rPr>
                <w:rFonts w:ascii="Arial Narrow" w:hAnsi="Arial Narrow"/>
                <w:sz w:val="20"/>
                <w:szCs w:val="20"/>
              </w:rPr>
              <w:t>eingebunden ist (z.B. regionale Netzwerke, kulturelle Partnerschaften…)?</w:t>
            </w:r>
          </w:p>
          <w:p w14:paraId="44308129" w14:textId="77777777" w:rsidR="00731CE5" w:rsidRPr="00CC12B3" w:rsidRDefault="00F05C5F" w:rsidP="00F05C5F">
            <w:pPr>
              <w:pStyle w:val="Listenabsatz"/>
              <w:numPr>
                <w:ilvl w:val="0"/>
                <w:numId w:val="5"/>
              </w:numPr>
              <w:tabs>
                <w:tab w:val="left" w:pos="176"/>
              </w:tabs>
              <w:spacing w:line="300" w:lineRule="auto"/>
              <w:ind w:left="176" w:hanging="176"/>
              <w:rPr>
                <w:rFonts w:ascii="Arial Narrow" w:hAnsi="Arial Narrow"/>
                <w:sz w:val="20"/>
                <w:szCs w:val="20"/>
              </w:rPr>
            </w:pPr>
            <w:r w:rsidRPr="00CC12B3">
              <w:rPr>
                <w:rFonts w:ascii="Arial Narrow" w:hAnsi="Arial Narrow"/>
                <w:bCs/>
                <w:sz w:val="20"/>
                <w:szCs w:val="20"/>
              </w:rPr>
              <w:t xml:space="preserve">Berücksichtigen wir </w:t>
            </w:r>
            <w:r w:rsidR="00731CE5" w:rsidRPr="00CC12B3">
              <w:rPr>
                <w:rFonts w:ascii="Arial Narrow" w:hAnsi="Arial Narrow"/>
                <w:bCs/>
                <w:sz w:val="20"/>
                <w:szCs w:val="20"/>
              </w:rPr>
              <w:t xml:space="preserve">die ästhetischen Bedürfnisse, Lebensstile und Wertehaltungen der verschiedenen Milieus und Generationen </w:t>
            </w:r>
            <w:r w:rsidR="00731CE5" w:rsidRPr="00CC12B3">
              <w:rPr>
                <w:rFonts w:ascii="Arial Narrow" w:hAnsi="Arial Narrow"/>
                <w:sz w:val="20"/>
                <w:szCs w:val="20"/>
              </w:rPr>
              <w:t>(z.B. Gestaltung der Räume, Leistungen und Kommunikationsmedien etc.)</w:t>
            </w:r>
            <w:r w:rsidR="00731CE5" w:rsidRPr="00CC12B3">
              <w:rPr>
                <w:rFonts w:ascii="Arial Narrow" w:hAnsi="Arial Narrow"/>
                <w:bCs/>
                <w:sz w:val="20"/>
                <w:szCs w:val="20"/>
              </w:rPr>
              <w:t>?</w:t>
            </w:r>
          </w:p>
          <w:p w14:paraId="4B7518BB" w14:textId="5154FB10" w:rsidR="00F05C5F" w:rsidRPr="00CC12B3" w:rsidRDefault="00F05C5F" w:rsidP="00F05C5F">
            <w:pPr>
              <w:pStyle w:val="Listenabsatz"/>
              <w:tabs>
                <w:tab w:val="left" w:pos="176"/>
              </w:tabs>
              <w:spacing w:line="300" w:lineRule="auto"/>
              <w:ind w:left="176"/>
              <w:rPr>
                <w:rFonts w:ascii="Arial Narrow" w:hAnsi="Arial Narrow"/>
                <w:sz w:val="20"/>
                <w:szCs w:val="20"/>
              </w:rPr>
            </w:pPr>
          </w:p>
        </w:tc>
      </w:tr>
      <w:tr w:rsidR="00CC12B3" w:rsidRPr="00CC12B3" w14:paraId="55AF2D7D" w14:textId="77777777" w:rsidTr="00F610C9">
        <w:tc>
          <w:tcPr>
            <w:tcW w:w="562" w:type="dxa"/>
          </w:tcPr>
          <w:p w14:paraId="23CDF837" w14:textId="77777777" w:rsidR="00731CE5" w:rsidRPr="00CC12B3" w:rsidRDefault="00731CE5" w:rsidP="00731CE5">
            <w:pPr>
              <w:spacing w:line="300" w:lineRule="auto"/>
              <w:rPr>
                <w:rFonts w:ascii="Arial Narrow" w:hAnsi="Arial Narrow"/>
                <w:b/>
                <w:sz w:val="20"/>
                <w:szCs w:val="20"/>
              </w:rPr>
            </w:pPr>
            <w:r w:rsidRPr="00CC12B3">
              <w:rPr>
                <w:rFonts w:ascii="Arial Narrow" w:hAnsi="Arial Narrow"/>
                <w:b/>
                <w:sz w:val="20"/>
                <w:szCs w:val="20"/>
              </w:rPr>
              <w:t>7</w:t>
            </w:r>
          </w:p>
        </w:tc>
        <w:tc>
          <w:tcPr>
            <w:tcW w:w="2977" w:type="dxa"/>
            <w:shd w:val="clear" w:color="auto" w:fill="FFF2CC" w:themeFill="accent4" w:themeFillTint="33"/>
          </w:tcPr>
          <w:p w14:paraId="3BBC51EE" w14:textId="77777777" w:rsidR="00731CE5" w:rsidRPr="00CC12B3" w:rsidRDefault="00731CE5" w:rsidP="00731CE5">
            <w:pPr>
              <w:spacing w:line="300" w:lineRule="auto"/>
              <w:rPr>
                <w:rFonts w:ascii="Arial Narrow" w:hAnsi="Arial Narrow"/>
                <w:b/>
                <w:bCs/>
                <w:sz w:val="20"/>
                <w:szCs w:val="20"/>
              </w:rPr>
            </w:pPr>
            <w:r w:rsidRPr="00CC12B3">
              <w:rPr>
                <w:rFonts w:ascii="Arial Narrow" w:hAnsi="Arial Narrow"/>
                <w:b/>
                <w:bCs/>
                <w:sz w:val="20"/>
                <w:szCs w:val="20"/>
              </w:rPr>
              <w:t>Gesellschaft</w:t>
            </w:r>
            <w:r w:rsidRPr="00CC12B3">
              <w:rPr>
                <w:rFonts w:ascii="Arial Narrow" w:hAnsi="Arial Narrow"/>
                <w:b/>
                <w:bCs/>
                <w:noProof/>
                <w:sz w:val="20"/>
                <w:szCs w:val="20"/>
              </w:rPr>
              <mc:AlternateContent>
                <mc:Choice Requires="wpi">
                  <w:drawing>
                    <wp:anchor distT="0" distB="0" distL="114300" distR="114300" simplePos="0" relativeHeight="251660288" behindDoc="0" locked="0" layoutInCell="1" allowOverlap="1" wp14:anchorId="0952B2AE" wp14:editId="449D6CDE">
                      <wp:simplePos x="0" y="0"/>
                      <wp:positionH relativeFrom="column">
                        <wp:posOffset>1130298</wp:posOffset>
                      </wp:positionH>
                      <wp:positionV relativeFrom="paragraph">
                        <wp:posOffset>48111</wp:posOffset>
                      </wp:positionV>
                      <wp:extent cx="360" cy="360"/>
                      <wp:effectExtent l="38100" t="38100" r="57150" b="57150"/>
                      <wp:wrapNone/>
                      <wp:docPr id="6" name="Freihand 6"/>
                      <wp:cNvGraphicFramePr/>
                      <a:graphic xmlns:a="http://schemas.openxmlformats.org/drawingml/2006/main">
                        <a:graphicData uri="http://schemas.microsoft.com/office/word/2010/wordprocessingInk">
                          <w14:contentPart bwMode="auto" r:id="rId10">
                            <w14:nvContentPartPr>
                              <w14:cNvContentPartPr/>
                            </w14:nvContentPartPr>
                            <w14:xfrm>
                              <a:off x="0" y="0"/>
                              <a:ext cx="360" cy="360"/>
                            </w14:xfrm>
                          </w14:contentPart>
                        </a:graphicData>
                      </a:graphic>
                    </wp:anchor>
                  </w:drawing>
                </mc:Choice>
                <mc:Fallback>
                  <w:pict>
                    <v:shapetype w14:anchorId="224F1ECC"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Freihand 6" o:spid="_x0000_s1026" type="#_x0000_t75" style="position:absolute;margin-left:88.05pt;margin-top:2.85pt;width:2pt;height:2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">
                      <v:imagedata r:id="rId11" o:title=""/>
                    </v:shape>
                  </w:pict>
                </mc:Fallback>
              </mc:AlternateContent>
            </w:r>
            <w:r w:rsidRPr="00CC12B3">
              <w:rPr>
                <w:rFonts w:ascii="Arial Narrow" w:hAnsi="Arial Narrow"/>
                <w:b/>
                <w:bCs/>
                <w:noProof/>
                <w:sz w:val="20"/>
                <w:szCs w:val="20"/>
              </w:rPr>
              <mc:AlternateContent>
                <mc:Choice Requires="wpi">
                  <w:drawing>
                    <wp:anchor distT="0" distB="0" distL="114300" distR="114300" simplePos="0" relativeHeight="251659264" behindDoc="0" locked="0" layoutInCell="1" allowOverlap="1" wp14:anchorId="66664834" wp14:editId="7CECDEA2">
                      <wp:simplePos x="0" y="0"/>
                      <wp:positionH relativeFrom="column">
                        <wp:posOffset>1011138</wp:posOffset>
                      </wp:positionH>
                      <wp:positionV relativeFrom="paragraph">
                        <wp:posOffset>53871</wp:posOffset>
                      </wp:positionV>
                      <wp:extent cx="360" cy="360"/>
                      <wp:effectExtent l="38100" t="38100" r="57150" b="57150"/>
                      <wp:wrapNone/>
                      <wp:docPr id="5" name="Freihand 5"/>
                      <wp:cNvGraphicFramePr/>
                      <a:graphic xmlns:a="http://schemas.openxmlformats.org/drawingml/2006/main">
                        <a:graphicData uri="http://schemas.microsoft.com/office/word/2010/wordprocessingInk">
                          <w14:contentPart bwMode="auto" r:id="rId12">
                            <w14:nvContentPartPr>
                              <w14:cNvContentPartPr/>
                            </w14:nvContentPartPr>
                            <w14:xfrm>
                              <a:off x="0" y="0"/>
                              <a:ext cx="360" cy="360"/>
                            </w14:xfrm>
                          </w14:contentPart>
                        </a:graphicData>
                      </a:graphic>
                    </wp:anchor>
                  </w:drawing>
                </mc:Choice>
                <mc:Fallback>
                  <w:pict>
                    <v:shape w14:anchorId="5541EA28" id="Freihand 5" o:spid="_x0000_s1026" type="#_x0000_t75" style="position:absolute;margin-left:78.65pt;margin-top:3.3pt;width:2pt;height:2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">
                      <v:imagedata r:id="rId11" o:title=""/>
                    </v:shape>
                  </w:pict>
                </mc:Fallback>
              </mc:AlternateContent>
            </w:r>
            <w:r w:rsidRPr="00CC12B3">
              <w:rPr>
                <w:rFonts w:ascii="Arial Narrow" w:hAnsi="Arial Narrow"/>
                <w:b/>
                <w:bCs/>
                <w:sz w:val="20"/>
                <w:szCs w:val="20"/>
              </w:rPr>
              <w:t>liche Relevanz</w:t>
            </w:r>
          </w:p>
          <w:p w14:paraId="429FD8F3" w14:textId="77777777" w:rsidR="00731CE5" w:rsidRPr="00CC12B3" w:rsidRDefault="00731CE5" w:rsidP="00731CE5">
            <w:pPr>
              <w:spacing w:line="300" w:lineRule="auto"/>
              <w:rPr>
                <w:rFonts w:ascii="Arial Narrow" w:hAnsi="Arial Narrow"/>
                <w:sz w:val="20"/>
                <w:szCs w:val="20"/>
              </w:rPr>
            </w:pPr>
            <w:r w:rsidRPr="00CC12B3">
              <w:rPr>
                <w:rFonts w:ascii="Arial Narrow" w:hAnsi="Arial Narrow"/>
                <w:sz w:val="20"/>
                <w:szCs w:val="20"/>
              </w:rPr>
              <w:t>Wir leisten einen Beitrag zum gesellschaftlichen Diskurs, setzen uns ein für ein gelingendes Leben aus christlicher Perspektive und unterstützen damit Zusammenhalt und Frieden.</w:t>
            </w:r>
          </w:p>
          <w:p w14:paraId="67656773" w14:textId="77777777" w:rsidR="00731CE5" w:rsidRPr="00CC12B3" w:rsidRDefault="00731CE5" w:rsidP="00731CE5">
            <w:pPr>
              <w:spacing w:line="300" w:lineRule="auto"/>
              <w:rPr>
                <w:rFonts w:ascii="Arial Narrow" w:hAnsi="Arial Narrow"/>
                <w:sz w:val="20"/>
                <w:szCs w:val="20"/>
              </w:rPr>
            </w:pPr>
          </w:p>
        </w:tc>
        <w:tc>
          <w:tcPr>
            <w:tcW w:w="1842" w:type="dxa"/>
          </w:tcPr>
          <w:p w14:paraId="2625F4B3" w14:textId="77777777" w:rsidR="00731CE5" w:rsidRPr="00CC12B3" w:rsidRDefault="00731CE5" w:rsidP="00731CE5">
            <w:pPr>
              <w:spacing w:line="300" w:lineRule="auto"/>
              <w:rPr>
                <w:rFonts w:ascii="Arial Narrow" w:hAnsi="Arial Narrow"/>
                <w:sz w:val="16"/>
                <w:szCs w:val="20"/>
                <w:u w:val="single"/>
              </w:rPr>
            </w:pPr>
            <w:r w:rsidRPr="00CC12B3">
              <w:rPr>
                <w:rFonts w:ascii="Arial Narrow" w:hAnsi="Arial Narrow"/>
                <w:sz w:val="16"/>
                <w:szCs w:val="20"/>
                <w:u w:val="single"/>
              </w:rPr>
              <w:t>Zentrale Formulierung</w:t>
            </w:r>
          </w:p>
          <w:p w14:paraId="192936A5" w14:textId="77777777" w:rsidR="00731CE5" w:rsidRPr="00CC12B3" w:rsidRDefault="00731CE5" w:rsidP="00731CE5">
            <w:pPr>
              <w:spacing w:line="300" w:lineRule="auto"/>
              <w:rPr>
                <w:rFonts w:ascii="Arial Narrow" w:hAnsi="Arial Narrow"/>
                <w:sz w:val="16"/>
                <w:szCs w:val="20"/>
              </w:rPr>
            </w:pPr>
            <w:r w:rsidRPr="00CC12B3">
              <w:rPr>
                <w:rFonts w:ascii="Arial Narrow" w:hAnsi="Arial Narrow"/>
                <w:sz w:val="16"/>
                <w:szCs w:val="20"/>
              </w:rPr>
              <w:t>Dialog</w:t>
            </w:r>
          </w:p>
          <w:p w14:paraId="5D221395" w14:textId="77777777" w:rsidR="00731CE5" w:rsidRPr="00CC12B3" w:rsidRDefault="00731CE5" w:rsidP="00731CE5">
            <w:pPr>
              <w:spacing w:line="300" w:lineRule="auto"/>
              <w:rPr>
                <w:rFonts w:ascii="Arial Narrow" w:hAnsi="Arial Narrow"/>
                <w:sz w:val="16"/>
                <w:szCs w:val="20"/>
              </w:rPr>
            </w:pPr>
          </w:p>
          <w:p w14:paraId="7F562B71" w14:textId="77777777" w:rsidR="00731CE5" w:rsidRPr="00CC12B3" w:rsidRDefault="00731CE5" w:rsidP="00731CE5">
            <w:pPr>
              <w:spacing w:line="300" w:lineRule="auto"/>
              <w:rPr>
                <w:rFonts w:ascii="Arial Narrow" w:hAnsi="Arial Narrow"/>
                <w:sz w:val="16"/>
                <w:szCs w:val="20"/>
                <w:u w:val="single"/>
              </w:rPr>
            </w:pPr>
            <w:r w:rsidRPr="00CC12B3">
              <w:rPr>
                <w:rFonts w:ascii="Arial Narrow" w:hAnsi="Arial Narrow"/>
                <w:sz w:val="16"/>
                <w:szCs w:val="20"/>
                <w:u w:val="single"/>
              </w:rPr>
              <w:t>Wertefundament</w:t>
            </w:r>
          </w:p>
          <w:p w14:paraId="27CD98F8" w14:textId="77777777" w:rsidR="00731CE5" w:rsidRPr="00CC12B3" w:rsidRDefault="00731CE5" w:rsidP="00731CE5">
            <w:pPr>
              <w:spacing w:line="300" w:lineRule="auto"/>
              <w:rPr>
                <w:rFonts w:ascii="Arial Narrow" w:hAnsi="Arial Narrow"/>
                <w:sz w:val="16"/>
                <w:szCs w:val="20"/>
              </w:rPr>
            </w:pPr>
            <w:r w:rsidRPr="00CC12B3">
              <w:rPr>
                <w:rFonts w:ascii="Arial Narrow" w:hAnsi="Arial Narrow"/>
                <w:sz w:val="16"/>
                <w:szCs w:val="20"/>
              </w:rPr>
              <w:t>Hoffnungsvoll</w:t>
            </w:r>
          </w:p>
          <w:p w14:paraId="157232F2" w14:textId="77777777" w:rsidR="00731CE5" w:rsidRPr="00CC12B3" w:rsidRDefault="00731CE5" w:rsidP="00731CE5">
            <w:pPr>
              <w:spacing w:line="300" w:lineRule="auto"/>
              <w:rPr>
                <w:rFonts w:ascii="Arial Narrow" w:hAnsi="Arial Narrow"/>
                <w:sz w:val="16"/>
                <w:szCs w:val="20"/>
              </w:rPr>
            </w:pPr>
            <w:r w:rsidRPr="00CC12B3">
              <w:rPr>
                <w:rFonts w:ascii="Arial Narrow" w:hAnsi="Arial Narrow"/>
                <w:sz w:val="16"/>
                <w:szCs w:val="20"/>
              </w:rPr>
              <w:t>Wertschätzend</w:t>
            </w:r>
          </w:p>
          <w:p w14:paraId="59192104" w14:textId="77777777" w:rsidR="00731CE5" w:rsidRPr="00CC12B3" w:rsidRDefault="00731CE5" w:rsidP="00731CE5">
            <w:pPr>
              <w:spacing w:line="300" w:lineRule="auto"/>
              <w:rPr>
                <w:rFonts w:ascii="Arial Narrow" w:hAnsi="Arial Narrow"/>
                <w:sz w:val="16"/>
                <w:szCs w:val="20"/>
              </w:rPr>
            </w:pPr>
            <w:r w:rsidRPr="00CC12B3">
              <w:rPr>
                <w:rFonts w:ascii="Arial Narrow" w:hAnsi="Arial Narrow"/>
                <w:sz w:val="16"/>
                <w:szCs w:val="20"/>
              </w:rPr>
              <w:t>Solidarisch</w:t>
            </w:r>
          </w:p>
          <w:p w14:paraId="34146BA6" w14:textId="77777777" w:rsidR="00731CE5" w:rsidRPr="00CC12B3" w:rsidRDefault="00731CE5" w:rsidP="00731CE5">
            <w:pPr>
              <w:spacing w:line="300" w:lineRule="auto"/>
              <w:rPr>
                <w:rFonts w:ascii="Arial Narrow" w:hAnsi="Arial Narrow"/>
                <w:sz w:val="16"/>
                <w:szCs w:val="20"/>
              </w:rPr>
            </w:pPr>
          </w:p>
          <w:p w14:paraId="0E7286F1" w14:textId="77777777" w:rsidR="00731CE5" w:rsidRPr="00CC12B3" w:rsidRDefault="00731CE5" w:rsidP="00731CE5">
            <w:pPr>
              <w:spacing w:line="300" w:lineRule="auto"/>
              <w:rPr>
                <w:rFonts w:ascii="Arial Narrow" w:hAnsi="Arial Narrow"/>
                <w:sz w:val="16"/>
                <w:szCs w:val="20"/>
                <w:u w:val="single"/>
              </w:rPr>
            </w:pPr>
            <w:r w:rsidRPr="00CC12B3">
              <w:rPr>
                <w:rFonts w:ascii="Arial Narrow" w:hAnsi="Arial Narrow"/>
                <w:sz w:val="16"/>
                <w:szCs w:val="20"/>
                <w:u w:val="single"/>
              </w:rPr>
              <w:t>Konkretion</w:t>
            </w:r>
          </w:p>
          <w:p w14:paraId="5EFAE7B1" w14:textId="5AAF718A" w:rsidR="00731CE5" w:rsidRPr="00CC12B3" w:rsidRDefault="00731CE5" w:rsidP="00731CE5">
            <w:pPr>
              <w:spacing w:line="300" w:lineRule="auto"/>
              <w:rPr>
                <w:rFonts w:ascii="Arial Narrow" w:hAnsi="Arial Narrow"/>
                <w:sz w:val="16"/>
                <w:szCs w:val="20"/>
              </w:rPr>
            </w:pPr>
            <w:r w:rsidRPr="00CC12B3">
              <w:rPr>
                <w:rFonts w:ascii="Arial Narrow" w:hAnsi="Arial Narrow"/>
                <w:sz w:val="16"/>
                <w:szCs w:val="20"/>
              </w:rPr>
              <w:t>Tür</w:t>
            </w:r>
          </w:p>
        </w:tc>
        <w:tc>
          <w:tcPr>
            <w:tcW w:w="9356" w:type="dxa"/>
          </w:tcPr>
          <w:p w14:paraId="17A3987F" w14:textId="77777777" w:rsidR="00731CE5" w:rsidRPr="00CC12B3" w:rsidRDefault="00731CE5" w:rsidP="00731CE5">
            <w:pPr>
              <w:tabs>
                <w:tab w:val="left" w:pos="176"/>
              </w:tabs>
              <w:spacing w:line="300" w:lineRule="auto"/>
              <w:rPr>
                <w:rFonts w:ascii="Arial Narrow" w:hAnsi="Arial Narrow"/>
                <w:sz w:val="20"/>
                <w:szCs w:val="20"/>
                <w:u w:val="single"/>
              </w:rPr>
            </w:pPr>
            <w:r w:rsidRPr="00CC12B3">
              <w:rPr>
                <w:rFonts w:ascii="Arial Narrow" w:hAnsi="Arial Narrow"/>
                <w:sz w:val="20"/>
                <w:szCs w:val="20"/>
                <w:u w:val="single"/>
              </w:rPr>
              <w:t>Bezugsrahmen</w:t>
            </w:r>
          </w:p>
          <w:p w14:paraId="7A1E000C" w14:textId="781CF5B2" w:rsidR="00731CE5" w:rsidRPr="00CC12B3" w:rsidRDefault="00731CE5" w:rsidP="00731CE5">
            <w:pPr>
              <w:pStyle w:val="Listenabsatz"/>
              <w:numPr>
                <w:ilvl w:val="0"/>
                <w:numId w:val="5"/>
              </w:numPr>
              <w:tabs>
                <w:tab w:val="left" w:pos="176"/>
              </w:tabs>
              <w:spacing w:line="300" w:lineRule="auto"/>
              <w:ind w:left="176" w:hanging="176"/>
              <w:rPr>
                <w:rFonts w:ascii="Arial Narrow" w:hAnsi="Arial Narrow"/>
                <w:sz w:val="20"/>
                <w:szCs w:val="20"/>
              </w:rPr>
            </w:pPr>
            <w:r w:rsidRPr="00CC12B3">
              <w:rPr>
                <w:rFonts w:ascii="Arial Narrow" w:hAnsi="Arial Narrow"/>
                <w:sz w:val="20"/>
                <w:szCs w:val="20"/>
              </w:rPr>
              <w:t>Antwort</w:t>
            </w:r>
            <w:r w:rsidR="00CC12B3" w:rsidRPr="00CC12B3">
              <w:rPr>
                <w:rFonts w:ascii="Arial Narrow" w:hAnsi="Arial Narrow"/>
                <w:sz w:val="20"/>
                <w:szCs w:val="20"/>
              </w:rPr>
              <w:t xml:space="preserve">en wir </w:t>
            </w:r>
            <w:r w:rsidRPr="00CC12B3">
              <w:rPr>
                <w:rFonts w:ascii="Arial Narrow" w:hAnsi="Arial Narrow"/>
                <w:sz w:val="20"/>
                <w:szCs w:val="20"/>
              </w:rPr>
              <w:t xml:space="preserve">auf eine Frage, die Menschen aktuell umtreibt oder aktuelle kulturelle / gesellschaftliche Entwicklungen? </w:t>
            </w:r>
          </w:p>
          <w:p w14:paraId="6BF4CA3D" w14:textId="1F06351D" w:rsidR="00731CE5" w:rsidRPr="00CC12B3" w:rsidRDefault="00731CE5" w:rsidP="00731CE5">
            <w:pPr>
              <w:pStyle w:val="Listenabsatz"/>
              <w:numPr>
                <w:ilvl w:val="0"/>
                <w:numId w:val="5"/>
              </w:numPr>
              <w:tabs>
                <w:tab w:val="left" w:pos="176"/>
              </w:tabs>
              <w:spacing w:line="300" w:lineRule="auto"/>
              <w:ind w:left="176" w:hanging="176"/>
              <w:rPr>
                <w:rFonts w:ascii="Arial Narrow" w:hAnsi="Arial Narrow"/>
                <w:sz w:val="20"/>
                <w:szCs w:val="20"/>
              </w:rPr>
            </w:pPr>
            <w:r w:rsidRPr="00CC12B3">
              <w:rPr>
                <w:rFonts w:ascii="Arial Narrow" w:hAnsi="Arial Narrow"/>
                <w:sz w:val="20"/>
                <w:szCs w:val="20"/>
              </w:rPr>
              <w:t>Ordne</w:t>
            </w:r>
            <w:r w:rsidR="00CC12B3" w:rsidRPr="00CC12B3">
              <w:rPr>
                <w:rFonts w:ascii="Arial Narrow" w:hAnsi="Arial Narrow"/>
                <w:sz w:val="20"/>
                <w:szCs w:val="20"/>
              </w:rPr>
              <w:t xml:space="preserve">n wir </w:t>
            </w:r>
            <w:r w:rsidRPr="00CC12B3">
              <w:rPr>
                <w:rFonts w:ascii="Arial Narrow" w:hAnsi="Arial Narrow"/>
                <w:sz w:val="20"/>
                <w:szCs w:val="20"/>
              </w:rPr>
              <w:t>ein gesellschaftlich relevantes Thema in den Horizont des christlichen Glaubens ein?</w:t>
            </w:r>
          </w:p>
          <w:p w14:paraId="28FF65FF" w14:textId="77777777" w:rsidR="00731CE5" w:rsidRPr="00CC12B3" w:rsidRDefault="00731CE5" w:rsidP="00731CE5">
            <w:pPr>
              <w:pStyle w:val="Listenabsatz"/>
              <w:tabs>
                <w:tab w:val="left" w:pos="176"/>
              </w:tabs>
              <w:spacing w:line="300" w:lineRule="auto"/>
              <w:ind w:left="176"/>
              <w:rPr>
                <w:rFonts w:ascii="Arial Narrow" w:hAnsi="Arial Narrow"/>
                <w:sz w:val="12"/>
                <w:szCs w:val="16"/>
              </w:rPr>
            </w:pPr>
          </w:p>
          <w:p w14:paraId="68F8A766" w14:textId="77777777" w:rsidR="00731CE5" w:rsidRPr="00CC12B3" w:rsidRDefault="00731CE5" w:rsidP="00731CE5">
            <w:pPr>
              <w:tabs>
                <w:tab w:val="left" w:pos="176"/>
              </w:tabs>
              <w:spacing w:line="300" w:lineRule="auto"/>
              <w:rPr>
                <w:rFonts w:ascii="Arial Narrow" w:hAnsi="Arial Narrow"/>
                <w:sz w:val="20"/>
                <w:szCs w:val="20"/>
                <w:u w:val="single"/>
              </w:rPr>
            </w:pPr>
            <w:r w:rsidRPr="00CC12B3">
              <w:rPr>
                <w:rFonts w:ascii="Arial Narrow" w:hAnsi="Arial Narrow"/>
                <w:sz w:val="20"/>
                <w:szCs w:val="20"/>
                <w:u w:val="single"/>
              </w:rPr>
              <w:t>Mögliche Themenfelder</w:t>
            </w:r>
          </w:p>
          <w:p w14:paraId="263AE400" w14:textId="2D3423A5" w:rsidR="00731CE5" w:rsidRPr="00CC12B3" w:rsidRDefault="00731CE5" w:rsidP="00731CE5">
            <w:pPr>
              <w:pStyle w:val="Listenabsatz"/>
              <w:numPr>
                <w:ilvl w:val="0"/>
                <w:numId w:val="5"/>
              </w:numPr>
              <w:tabs>
                <w:tab w:val="left" w:pos="176"/>
              </w:tabs>
              <w:spacing w:line="300" w:lineRule="auto"/>
              <w:ind w:left="176" w:hanging="176"/>
              <w:rPr>
                <w:rFonts w:ascii="Arial Narrow" w:hAnsi="Arial Narrow"/>
                <w:sz w:val="20"/>
                <w:szCs w:val="20"/>
              </w:rPr>
            </w:pPr>
            <w:r w:rsidRPr="00CC12B3">
              <w:rPr>
                <w:rFonts w:ascii="Arial Narrow" w:hAnsi="Arial Narrow"/>
                <w:sz w:val="20"/>
                <w:szCs w:val="20"/>
              </w:rPr>
              <w:t>Unterstütz</w:t>
            </w:r>
            <w:r w:rsidR="00CC12B3" w:rsidRPr="00CC12B3">
              <w:rPr>
                <w:rFonts w:ascii="Arial Narrow" w:hAnsi="Arial Narrow"/>
                <w:sz w:val="20"/>
                <w:szCs w:val="20"/>
              </w:rPr>
              <w:t xml:space="preserve">en wir </w:t>
            </w:r>
            <w:r w:rsidRPr="00CC12B3">
              <w:rPr>
                <w:rFonts w:ascii="Arial Narrow" w:hAnsi="Arial Narrow"/>
                <w:sz w:val="20"/>
                <w:szCs w:val="20"/>
              </w:rPr>
              <w:t xml:space="preserve">das Eintreten für demokratische Grundwerte in der Gesellschaft? </w:t>
            </w:r>
          </w:p>
          <w:p w14:paraId="3C4995B6" w14:textId="44483F51" w:rsidR="00731CE5" w:rsidRPr="00CC12B3" w:rsidRDefault="00731CE5" w:rsidP="00731CE5">
            <w:pPr>
              <w:pStyle w:val="Listenabsatz"/>
              <w:numPr>
                <w:ilvl w:val="0"/>
                <w:numId w:val="5"/>
              </w:numPr>
              <w:tabs>
                <w:tab w:val="left" w:pos="176"/>
              </w:tabs>
              <w:spacing w:line="300" w:lineRule="auto"/>
              <w:ind w:left="176" w:hanging="176"/>
              <w:rPr>
                <w:rFonts w:ascii="Arial Narrow" w:hAnsi="Arial Narrow"/>
                <w:sz w:val="20"/>
                <w:szCs w:val="20"/>
              </w:rPr>
            </w:pPr>
            <w:r w:rsidRPr="00CC12B3">
              <w:rPr>
                <w:rFonts w:ascii="Arial Narrow" w:hAnsi="Arial Narrow"/>
                <w:sz w:val="20"/>
                <w:szCs w:val="20"/>
              </w:rPr>
              <w:t xml:space="preserve">Stehen Würde und Menschenrechte explizit oder implizit im Fokus?   </w:t>
            </w:r>
          </w:p>
          <w:p w14:paraId="6E014C6B" w14:textId="5ECB2C18" w:rsidR="00731CE5" w:rsidRPr="00CC12B3" w:rsidRDefault="00CC12B3" w:rsidP="00731CE5">
            <w:pPr>
              <w:pStyle w:val="Listenabsatz"/>
              <w:numPr>
                <w:ilvl w:val="0"/>
                <w:numId w:val="5"/>
              </w:numPr>
              <w:tabs>
                <w:tab w:val="left" w:pos="176"/>
              </w:tabs>
              <w:spacing w:line="300" w:lineRule="auto"/>
              <w:ind w:left="176" w:hanging="176"/>
              <w:rPr>
                <w:rFonts w:ascii="Arial Narrow" w:hAnsi="Arial Narrow"/>
                <w:sz w:val="20"/>
                <w:szCs w:val="20"/>
              </w:rPr>
            </w:pPr>
            <w:r w:rsidRPr="00CC12B3">
              <w:rPr>
                <w:rFonts w:ascii="Arial Narrow" w:hAnsi="Arial Narrow"/>
                <w:sz w:val="20"/>
                <w:szCs w:val="20"/>
              </w:rPr>
              <w:t xml:space="preserve">Haben wir </w:t>
            </w:r>
            <w:r w:rsidR="00731CE5" w:rsidRPr="00CC12B3">
              <w:rPr>
                <w:rFonts w:ascii="Arial Narrow" w:hAnsi="Arial Narrow"/>
                <w:sz w:val="20"/>
                <w:szCs w:val="20"/>
              </w:rPr>
              <w:t>Inklusion, Generationen- oder Geschlechtergerechtigkeit, Antidiskrimini</w:t>
            </w:r>
            <w:r w:rsidRPr="00CC12B3">
              <w:rPr>
                <w:rFonts w:ascii="Arial Narrow" w:hAnsi="Arial Narrow"/>
                <w:sz w:val="20"/>
                <w:szCs w:val="20"/>
              </w:rPr>
              <w:t>erungsarbeit o.ä. zum Gegenstand</w:t>
            </w:r>
            <w:r w:rsidR="00731CE5" w:rsidRPr="00CC12B3">
              <w:rPr>
                <w:rFonts w:ascii="Arial Narrow" w:hAnsi="Arial Narrow"/>
                <w:sz w:val="20"/>
                <w:szCs w:val="20"/>
              </w:rPr>
              <w:t>?</w:t>
            </w:r>
          </w:p>
          <w:p w14:paraId="42DD94E4" w14:textId="7D7A5783" w:rsidR="00731CE5" w:rsidRPr="00CC12B3" w:rsidRDefault="00731CE5" w:rsidP="00731CE5">
            <w:pPr>
              <w:pStyle w:val="Listenabsatz"/>
              <w:numPr>
                <w:ilvl w:val="0"/>
                <w:numId w:val="5"/>
              </w:numPr>
              <w:tabs>
                <w:tab w:val="left" w:pos="176"/>
              </w:tabs>
              <w:spacing w:line="300" w:lineRule="auto"/>
              <w:ind w:left="176" w:hanging="176"/>
              <w:rPr>
                <w:rFonts w:ascii="Arial Narrow" w:hAnsi="Arial Narrow"/>
                <w:sz w:val="20"/>
                <w:szCs w:val="20"/>
              </w:rPr>
            </w:pPr>
            <w:r w:rsidRPr="00CC12B3">
              <w:rPr>
                <w:rFonts w:ascii="Arial Narrow" w:hAnsi="Arial Narrow"/>
                <w:sz w:val="20"/>
                <w:szCs w:val="20"/>
              </w:rPr>
              <w:t>Eröffne</w:t>
            </w:r>
            <w:r w:rsidR="00CC12B3" w:rsidRPr="00CC12B3">
              <w:rPr>
                <w:rFonts w:ascii="Arial Narrow" w:hAnsi="Arial Narrow"/>
                <w:sz w:val="20"/>
                <w:szCs w:val="20"/>
              </w:rPr>
              <w:t xml:space="preserve">n wir </w:t>
            </w:r>
            <w:r w:rsidRPr="00CC12B3">
              <w:rPr>
                <w:rFonts w:ascii="Arial Narrow" w:hAnsi="Arial Narrow"/>
                <w:sz w:val="20"/>
                <w:szCs w:val="20"/>
              </w:rPr>
              <w:t xml:space="preserve">interkulturelle, interreligiöse und/oder interkonfessionelle Begegnungsräume?  </w:t>
            </w:r>
          </w:p>
          <w:p w14:paraId="7580B747" w14:textId="77777777" w:rsidR="00731CE5" w:rsidRPr="00CC12B3" w:rsidRDefault="00731CE5" w:rsidP="00731CE5">
            <w:pPr>
              <w:pStyle w:val="Listenabsatz"/>
              <w:numPr>
                <w:ilvl w:val="0"/>
                <w:numId w:val="5"/>
              </w:numPr>
              <w:tabs>
                <w:tab w:val="left" w:pos="176"/>
              </w:tabs>
              <w:spacing w:line="300" w:lineRule="auto"/>
              <w:ind w:left="176" w:hanging="176"/>
              <w:rPr>
                <w:rFonts w:ascii="Arial Narrow" w:hAnsi="Arial Narrow"/>
                <w:sz w:val="20"/>
                <w:szCs w:val="20"/>
              </w:rPr>
            </w:pPr>
            <w:r w:rsidRPr="00CC12B3">
              <w:rPr>
                <w:rFonts w:ascii="Arial Narrow" w:hAnsi="Arial Narrow"/>
                <w:sz w:val="20"/>
                <w:szCs w:val="20"/>
              </w:rPr>
              <w:t>Wird ein aktiver (gesell./pol.) Beitrag zu einer sozial-ökologischen Transformation geleistet?</w:t>
            </w:r>
          </w:p>
          <w:p w14:paraId="717CA412" w14:textId="77777777" w:rsidR="00731CE5" w:rsidRPr="00CC12B3" w:rsidRDefault="00731CE5" w:rsidP="00731CE5">
            <w:pPr>
              <w:tabs>
                <w:tab w:val="left" w:pos="176"/>
              </w:tabs>
              <w:spacing w:line="300" w:lineRule="auto"/>
              <w:rPr>
                <w:rFonts w:ascii="Arial Narrow" w:hAnsi="Arial Narrow"/>
                <w:sz w:val="20"/>
                <w:szCs w:val="20"/>
              </w:rPr>
            </w:pPr>
          </w:p>
        </w:tc>
      </w:tr>
      <w:tr w:rsidR="00CC12B3" w:rsidRPr="00CC12B3" w14:paraId="5FB34B98" w14:textId="77777777" w:rsidTr="00F610C9">
        <w:tc>
          <w:tcPr>
            <w:tcW w:w="562" w:type="dxa"/>
          </w:tcPr>
          <w:p w14:paraId="3C71046E" w14:textId="77777777" w:rsidR="00D35840" w:rsidRPr="00CC12B3" w:rsidRDefault="00D35840" w:rsidP="00D35840">
            <w:pPr>
              <w:spacing w:line="300" w:lineRule="auto"/>
              <w:rPr>
                <w:rFonts w:ascii="Arial Narrow" w:hAnsi="Arial Narrow"/>
                <w:b/>
                <w:bCs/>
                <w:sz w:val="20"/>
                <w:szCs w:val="20"/>
              </w:rPr>
            </w:pPr>
            <w:r w:rsidRPr="00CC12B3">
              <w:rPr>
                <w:rFonts w:ascii="Arial Narrow" w:hAnsi="Arial Narrow"/>
                <w:b/>
                <w:bCs/>
                <w:sz w:val="20"/>
                <w:szCs w:val="20"/>
              </w:rPr>
              <w:t>8</w:t>
            </w:r>
          </w:p>
        </w:tc>
        <w:tc>
          <w:tcPr>
            <w:tcW w:w="2977" w:type="dxa"/>
            <w:shd w:val="clear" w:color="auto" w:fill="FFF2CC" w:themeFill="accent4" w:themeFillTint="33"/>
          </w:tcPr>
          <w:p w14:paraId="0B4C2C43" w14:textId="77777777" w:rsidR="00D35840" w:rsidRPr="00CC12B3" w:rsidRDefault="00D35840" w:rsidP="00D35840">
            <w:pPr>
              <w:spacing w:line="300" w:lineRule="auto"/>
              <w:rPr>
                <w:rFonts w:ascii="Arial Narrow" w:hAnsi="Arial Narrow"/>
                <w:i/>
                <w:iCs/>
                <w:sz w:val="20"/>
                <w:szCs w:val="20"/>
              </w:rPr>
            </w:pPr>
            <w:r w:rsidRPr="00CC12B3">
              <w:rPr>
                <w:rFonts w:ascii="Arial Narrow" w:hAnsi="Arial Narrow"/>
                <w:b/>
                <w:bCs/>
                <w:sz w:val="20"/>
                <w:szCs w:val="20"/>
              </w:rPr>
              <w:t>Teilhabe</w:t>
            </w:r>
          </w:p>
          <w:p w14:paraId="044AC848" w14:textId="7A48FC6F" w:rsidR="00D35840" w:rsidRPr="00CC12B3" w:rsidRDefault="00CC12B3" w:rsidP="00D35840">
            <w:pPr>
              <w:spacing w:line="300" w:lineRule="auto"/>
              <w:rPr>
                <w:rFonts w:ascii="Arial Narrow" w:hAnsi="Arial Narrow"/>
                <w:sz w:val="20"/>
                <w:szCs w:val="20"/>
              </w:rPr>
            </w:pPr>
            <w:r>
              <w:rPr>
                <w:rFonts w:ascii="Arial Narrow" w:hAnsi="Arial Narrow"/>
                <w:sz w:val="20"/>
                <w:szCs w:val="20"/>
              </w:rPr>
              <w:lastRenderedPageBreak/>
              <w:t xml:space="preserve">Wir </w:t>
            </w:r>
            <w:r w:rsidR="00D35840" w:rsidRPr="00CC12B3">
              <w:rPr>
                <w:rFonts w:ascii="Arial Narrow" w:hAnsi="Arial Narrow"/>
                <w:sz w:val="20"/>
                <w:szCs w:val="20"/>
              </w:rPr>
              <w:t>ermöglich</w:t>
            </w:r>
            <w:r>
              <w:rPr>
                <w:rFonts w:ascii="Arial Narrow" w:hAnsi="Arial Narrow"/>
                <w:sz w:val="20"/>
                <w:szCs w:val="20"/>
              </w:rPr>
              <w:t xml:space="preserve">en </w:t>
            </w:r>
            <w:r w:rsidR="00D35840" w:rsidRPr="00CC12B3">
              <w:rPr>
                <w:rFonts w:ascii="Arial Narrow" w:hAnsi="Arial Narrow"/>
                <w:sz w:val="20"/>
                <w:szCs w:val="20"/>
              </w:rPr>
              <w:t>breite, gleichberechtigte Teilhabe.</w:t>
            </w:r>
          </w:p>
          <w:p w14:paraId="6D809EDE" w14:textId="77777777" w:rsidR="00D35840" w:rsidRPr="00CC12B3" w:rsidRDefault="00D35840" w:rsidP="00D35840">
            <w:pPr>
              <w:spacing w:line="300" w:lineRule="auto"/>
              <w:rPr>
                <w:rFonts w:ascii="Arial Narrow" w:hAnsi="Arial Narrow"/>
                <w:sz w:val="20"/>
                <w:szCs w:val="20"/>
              </w:rPr>
            </w:pPr>
          </w:p>
        </w:tc>
        <w:tc>
          <w:tcPr>
            <w:tcW w:w="1842" w:type="dxa"/>
          </w:tcPr>
          <w:p w14:paraId="43F21FA3" w14:textId="77777777" w:rsidR="00D35840" w:rsidRPr="00CC12B3" w:rsidRDefault="00D35840" w:rsidP="00D35840">
            <w:pPr>
              <w:spacing w:line="300" w:lineRule="auto"/>
              <w:rPr>
                <w:rFonts w:ascii="Arial Narrow" w:hAnsi="Arial Narrow"/>
                <w:sz w:val="16"/>
                <w:szCs w:val="20"/>
                <w:u w:val="single"/>
              </w:rPr>
            </w:pPr>
            <w:r w:rsidRPr="00CC12B3">
              <w:rPr>
                <w:rFonts w:ascii="Arial Narrow" w:hAnsi="Arial Narrow"/>
                <w:sz w:val="16"/>
                <w:szCs w:val="20"/>
                <w:u w:val="single"/>
              </w:rPr>
              <w:lastRenderedPageBreak/>
              <w:t>Zentrale Formulierung</w:t>
            </w:r>
          </w:p>
          <w:p w14:paraId="3AB493DF" w14:textId="77777777" w:rsidR="00D35840" w:rsidRPr="00CC12B3" w:rsidRDefault="00D35840" w:rsidP="00D35840">
            <w:pPr>
              <w:spacing w:line="300" w:lineRule="auto"/>
              <w:rPr>
                <w:rFonts w:ascii="Arial Narrow" w:hAnsi="Arial Narrow"/>
                <w:sz w:val="16"/>
                <w:szCs w:val="20"/>
              </w:rPr>
            </w:pPr>
            <w:r w:rsidRPr="00CC12B3">
              <w:rPr>
                <w:rFonts w:ascii="Arial Narrow" w:hAnsi="Arial Narrow"/>
                <w:sz w:val="16"/>
                <w:szCs w:val="20"/>
              </w:rPr>
              <w:t>Gastfreundschaft</w:t>
            </w:r>
          </w:p>
          <w:p w14:paraId="3C999BD1" w14:textId="77777777" w:rsidR="00D35840" w:rsidRPr="00CC12B3" w:rsidRDefault="00D35840" w:rsidP="00D35840">
            <w:pPr>
              <w:spacing w:line="300" w:lineRule="auto"/>
              <w:rPr>
                <w:rFonts w:ascii="Arial Narrow" w:hAnsi="Arial Narrow"/>
                <w:sz w:val="16"/>
                <w:szCs w:val="20"/>
              </w:rPr>
            </w:pPr>
            <w:r w:rsidRPr="00CC12B3">
              <w:rPr>
                <w:rFonts w:ascii="Arial Narrow" w:hAnsi="Arial Narrow"/>
                <w:sz w:val="16"/>
                <w:szCs w:val="20"/>
              </w:rPr>
              <w:t xml:space="preserve">Dialog </w:t>
            </w:r>
          </w:p>
          <w:p w14:paraId="6BFB778A" w14:textId="77777777" w:rsidR="00D35840" w:rsidRPr="00CC12B3" w:rsidRDefault="00D35840" w:rsidP="00D35840">
            <w:pPr>
              <w:spacing w:line="300" w:lineRule="auto"/>
              <w:rPr>
                <w:rFonts w:ascii="Arial Narrow" w:hAnsi="Arial Narrow"/>
                <w:sz w:val="16"/>
                <w:szCs w:val="20"/>
              </w:rPr>
            </w:pPr>
          </w:p>
          <w:p w14:paraId="2925E870" w14:textId="77777777" w:rsidR="00D35840" w:rsidRPr="00CC12B3" w:rsidRDefault="00D35840" w:rsidP="00D35840">
            <w:pPr>
              <w:spacing w:line="300" w:lineRule="auto"/>
              <w:rPr>
                <w:rFonts w:ascii="Arial Narrow" w:hAnsi="Arial Narrow"/>
                <w:sz w:val="16"/>
                <w:szCs w:val="20"/>
                <w:u w:val="single"/>
              </w:rPr>
            </w:pPr>
            <w:r w:rsidRPr="00CC12B3">
              <w:rPr>
                <w:rFonts w:ascii="Arial Narrow" w:hAnsi="Arial Narrow"/>
                <w:sz w:val="16"/>
                <w:szCs w:val="20"/>
                <w:u w:val="single"/>
              </w:rPr>
              <w:t>Wertefundament</w:t>
            </w:r>
          </w:p>
          <w:p w14:paraId="2E52DB8B" w14:textId="77777777" w:rsidR="00D35840" w:rsidRPr="00CC12B3" w:rsidRDefault="00D35840" w:rsidP="00D35840">
            <w:pPr>
              <w:spacing w:line="300" w:lineRule="auto"/>
              <w:rPr>
                <w:rFonts w:ascii="Arial Narrow" w:hAnsi="Arial Narrow"/>
                <w:sz w:val="16"/>
                <w:szCs w:val="20"/>
              </w:rPr>
            </w:pPr>
            <w:r w:rsidRPr="00CC12B3">
              <w:rPr>
                <w:rFonts w:ascii="Arial Narrow" w:hAnsi="Arial Narrow"/>
                <w:sz w:val="16"/>
                <w:szCs w:val="20"/>
              </w:rPr>
              <w:t>Wertschätzend</w:t>
            </w:r>
          </w:p>
          <w:p w14:paraId="3BBD2895" w14:textId="77777777" w:rsidR="00D35840" w:rsidRPr="00CC12B3" w:rsidRDefault="00D35840" w:rsidP="00D35840">
            <w:pPr>
              <w:spacing w:line="300" w:lineRule="auto"/>
              <w:rPr>
                <w:rFonts w:ascii="Arial Narrow" w:hAnsi="Arial Narrow"/>
                <w:sz w:val="16"/>
                <w:szCs w:val="20"/>
              </w:rPr>
            </w:pPr>
            <w:r w:rsidRPr="00CC12B3">
              <w:rPr>
                <w:rFonts w:ascii="Arial Narrow" w:hAnsi="Arial Narrow"/>
                <w:sz w:val="16"/>
                <w:szCs w:val="20"/>
              </w:rPr>
              <w:t>Verantwortungsvoll</w:t>
            </w:r>
          </w:p>
          <w:p w14:paraId="62CAA1BC" w14:textId="77777777" w:rsidR="00D35840" w:rsidRPr="00CC12B3" w:rsidRDefault="00D35840" w:rsidP="00D35840">
            <w:pPr>
              <w:spacing w:line="300" w:lineRule="auto"/>
              <w:rPr>
                <w:rFonts w:ascii="Arial Narrow" w:hAnsi="Arial Narrow"/>
                <w:sz w:val="16"/>
                <w:szCs w:val="20"/>
              </w:rPr>
            </w:pPr>
            <w:r w:rsidRPr="00CC12B3">
              <w:rPr>
                <w:rFonts w:ascii="Arial Narrow" w:hAnsi="Arial Narrow"/>
                <w:sz w:val="16"/>
                <w:szCs w:val="20"/>
              </w:rPr>
              <w:t>Solidarisch</w:t>
            </w:r>
          </w:p>
          <w:p w14:paraId="12AB9FB0" w14:textId="77777777" w:rsidR="00D35840" w:rsidRPr="00CC12B3" w:rsidRDefault="00D35840" w:rsidP="00D35840">
            <w:pPr>
              <w:spacing w:line="300" w:lineRule="auto"/>
              <w:rPr>
                <w:rFonts w:ascii="Arial Narrow" w:hAnsi="Arial Narrow"/>
                <w:sz w:val="16"/>
                <w:szCs w:val="20"/>
                <w:u w:val="single"/>
              </w:rPr>
            </w:pPr>
          </w:p>
          <w:p w14:paraId="5D19D61D" w14:textId="77777777" w:rsidR="00D35840" w:rsidRPr="00CC12B3" w:rsidRDefault="00D35840" w:rsidP="00D35840">
            <w:pPr>
              <w:spacing w:line="300" w:lineRule="auto"/>
              <w:rPr>
                <w:rFonts w:ascii="Arial Narrow" w:hAnsi="Arial Narrow"/>
                <w:sz w:val="16"/>
                <w:szCs w:val="20"/>
                <w:u w:val="single"/>
              </w:rPr>
            </w:pPr>
            <w:r w:rsidRPr="00CC12B3">
              <w:rPr>
                <w:rFonts w:ascii="Arial Narrow" w:hAnsi="Arial Narrow"/>
                <w:sz w:val="16"/>
                <w:szCs w:val="20"/>
                <w:u w:val="single"/>
              </w:rPr>
              <w:t>Konkretion</w:t>
            </w:r>
          </w:p>
          <w:p w14:paraId="4337F2B2" w14:textId="77777777" w:rsidR="00D35840" w:rsidRPr="00CC12B3" w:rsidRDefault="00D35840" w:rsidP="00D35840">
            <w:pPr>
              <w:spacing w:line="300" w:lineRule="auto"/>
              <w:rPr>
                <w:rFonts w:ascii="Arial Narrow" w:hAnsi="Arial Narrow"/>
                <w:sz w:val="16"/>
                <w:szCs w:val="20"/>
              </w:rPr>
            </w:pPr>
            <w:r w:rsidRPr="00CC12B3">
              <w:rPr>
                <w:rFonts w:ascii="Arial Narrow" w:hAnsi="Arial Narrow"/>
                <w:sz w:val="16"/>
                <w:szCs w:val="20"/>
              </w:rPr>
              <w:t>Zuhause</w:t>
            </w:r>
          </w:p>
          <w:p w14:paraId="54668089" w14:textId="77777777" w:rsidR="00D35840" w:rsidRPr="00CC12B3" w:rsidRDefault="00D35840" w:rsidP="00D35840">
            <w:pPr>
              <w:spacing w:line="300" w:lineRule="auto"/>
              <w:rPr>
                <w:rFonts w:ascii="Arial Narrow" w:hAnsi="Arial Narrow"/>
                <w:sz w:val="16"/>
                <w:szCs w:val="20"/>
              </w:rPr>
            </w:pPr>
            <w:r w:rsidRPr="00CC12B3">
              <w:rPr>
                <w:rFonts w:ascii="Arial Narrow" w:hAnsi="Arial Narrow"/>
                <w:sz w:val="16"/>
                <w:szCs w:val="20"/>
              </w:rPr>
              <w:t>Werkstatt</w:t>
            </w:r>
          </w:p>
          <w:p w14:paraId="6A1E5FB7" w14:textId="7B5DFADB" w:rsidR="00D35840" w:rsidRPr="00CC12B3" w:rsidRDefault="00D35840" w:rsidP="00D35840">
            <w:pPr>
              <w:spacing w:line="300" w:lineRule="auto"/>
              <w:rPr>
                <w:rFonts w:ascii="Arial Narrow" w:hAnsi="Arial Narrow"/>
                <w:sz w:val="16"/>
                <w:szCs w:val="20"/>
              </w:rPr>
            </w:pPr>
            <w:r w:rsidRPr="00CC12B3">
              <w:rPr>
                <w:rFonts w:ascii="Arial Narrow" w:hAnsi="Arial Narrow"/>
                <w:sz w:val="16"/>
                <w:szCs w:val="20"/>
              </w:rPr>
              <w:t>Tür</w:t>
            </w:r>
          </w:p>
        </w:tc>
        <w:tc>
          <w:tcPr>
            <w:tcW w:w="9356" w:type="dxa"/>
          </w:tcPr>
          <w:p w14:paraId="5F6DA3C2" w14:textId="77777777" w:rsidR="00D35840" w:rsidRPr="00CC12B3" w:rsidRDefault="00D35840" w:rsidP="00D35840">
            <w:pPr>
              <w:spacing w:line="300" w:lineRule="auto"/>
              <w:rPr>
                <w:rFonts w:ascii="Arial Narrow" w:hAnsi="Arial Narrow"/>
                <w:sz w:val="20"/>
                <w:szCs w:val="20"/>
                <w:u w:val="single"/>
              </w:rPr>
            </w:pPr>
            <w:r w:rsidRPr="00CC12B3">
              <w:rPr>
                <w:rFonts w:ascii="Arial Narrow" w:hAnsi="Arial Narrow"/>
                <w:sz w:val="20"/>
                <w:szCs w:val="20"/>
                <w:u w:val="single"/>
              </w:rPr>
              <w:lastRenderedPageBreak/>
              <w:t>Partizipation</w:t>
            </w:r>
          </w:p>
          <w:p w14:paraId="0C304197" w14:textId="77777777" w:rsidR="00D35840" w:rsidRPr="00CC12B3" w:rsidRDefault="00D35840" w:rsidP="00D35840">
            <w:pPr>
              <w:pStyle w:val="Listenabsatz"/>
              <w:numPr>
                <w:ilvl w:val="0"/>
                <w:numId w:val="3"/>
              </w:numPr>
              <w:spacing w:line="300" w:lineRule="auto"/>
              <w:ind w:left="180" w:hanging="180"/>
              <w:rPr>
                <w:rFonts w:ascii="Arial Narrow" w:hAnsi="Arial Narrow"/>
                <w:sz w:val="20"/>
                <w:szCs w:val="20"/>
              </w:rPr>
            </w:pPr>
            <w:r w:rsidRPr="00CC12B3">
              <w:rPr>
                <w:rFonts w:ascii="Arial Narrow" w:hAnsi="Arial Narrow"/>
                <w:sz w:val="20"/>
                <w:szCs w:val="20"/>
              </w:rPr>
              <w:t>Werden Teilhabeoptionen konkret benannt und klar beschrieben?</w:t>
            </w:r>
          </w:p>
          <w:p w14:paraId="3250F7DA" w14:textId="77777777" w:rsidR="00D35840" w:rsidRPr="00CC12B3" w:rsidRDefault="00D35840" w:rsidP="00D35840">
            <w:pPr>
              <w:pStyle w:val="Listenabsatz"/>
              <w:numPr>
                <w:ilvl w:val="0"/>
                <w:numId w:val="3"/>
              </w:numPr>
              <w:spacing w:line="300" w:lineRule="auto"/>
              <w:ind w:left="180" w:hanging="180"/>
              <w:rPr>
                <w:rFonts w:ascii="Arial Narrow" w:hAnsi="Arial Narrow"/>
                <w:sz w:val="20"/>
                <w:szCs w:val="20"/>
              </w:rPr>
            </w:pPr>
            <w:r w:rsidRPr="00CC12B3">
              <w:rPr>
                <w:rFonts w:ascii="Arial Narrow" w:hAnsi="Arial Narrow"/>
                <w:sz w:val="20"/>
                <w:szCs w:val="20"/>
              </w:rPr>
              <w:lastRenderedPageBreak/>
              <w:t xml:space="preserve">Ermöglichen und fördern Hauptamtliche ehrenamtliches Engagement? </w:t>
            </w:r>
          </w:p>
          <w:p w14:paraId="6741304C" w14:textId="77777777" w:rsidR="00D35840" w:rsidRPr="00CC12B3" w:rsidRDefault="00D35840" w:rsidP="00D35840">
            <w:pPr>
              <w:pStyle w:val="Listenabsatz"/>
              <w:numPr>
                <w:ilvl w:val="0"/>
                <w:numId w:val="3"/>
              </w:numPr>
              <w:spacing w:line="300" w:lineRule="auto"/>
              <w:ind w:left="180" w:hanging="180"/>
              <w:rPr>
                <w:rFonts w:ascii="Arial Narrow" w:hAnsi="Arial Narrow"/>
                <w:sz w:val="20"/>
                <w:szCs w:val="20"/>
              </w:rPr>
            </w:pPr>
            <w:r w:rsidRPr="00CC12B3">
              <w:rPr>
                <w:rFonts w:ascii="Arial Narrow" w:hAnsi="Arial Narrow"/>
                <w:sz w:val="20"/>
                <w:szCs w:val="20"/>
              </w:rPr>
              <w:t>Wird nach dem Prinzip der Subsidiarität (</w:t>
            </w:r>
            <w:r w:rsidRPr="00CC12B3">
              <w:rPr>
                <w:rFonts w:ascii="Arial Narrow" w:hAnsi="Arial Narrow"/>
                <w:sz w:val="20"/>
                <w:szCs w:val="20"/>
              </w:rPr>
              <w:t>Hilfestellungsgebot/ Kompetenzanmaßungsverbot</w:t>
            </w:r>
            <w:r w:rsidRPr="00CC12B3">
              <w:rPr>
                <w:rFonts w:ascii="Arial Narrow" w:hAnsi="Arial Narrow"/>
                <w:sz w:val="20"/>
                <w:szCs w:val="20"/>
              </w:rPr>
              <w:t xml:space="preserve">) und </w:t>
            </w:r>
            <w:proofErr w:type="spellStart"/>
            <w:r w:rsidRPr="00CC12B3">
              <w:rPr>
                <w:rFonts w:ascii="Arial Narrow" w:hAnsi="Arial Narrow"/>
                <w:sz w:val="20"/>
                <w:szCs w:val="20"/>
              </w:rPr>
              <w:t>Synodalität</w:t>
            </w:r>
            <w:proofErr w:type="spellEnd"/>
            <w:r w:rsidRPr="00CC12B3">
              <w:rPr>
                <w:rFonts w:ascii="Arial Narrow" w:hAnsi="Arial Narrow"/>
                <w:sz w:val="20"/>
                <w:szCs w:val="20"/>
              </w:rPr>
              <w:t xml:space="preserve"> zusammen gearbeitet (aufeinander hören/ gemeinsam entscheiden)?</w:t>
            </w:r>
          </w:p>
          <w:p w14:paraId="4AE6C619" w14:textId="77777777" w:rsidR="00D35840" w:rsidRPr="00CC12B3" w:rsidRDefault="00D35840" w:rsidP="00D35840">
            <w:pPr>
              <w:pStyle w:val="Listenabsatz"/>
              <w:numPr>
                <w:ilvl w:val="0"/>
                <w:numId w:val="3"/>
              </w:numPr>
              <w:spacing w:line="300" w:lineRule="auto"/>
              <w:ind w:left="180" w:hanging="180"/>
              <w:rPr>
                <w:rFonts w:ascii="Arial Narrow" w:hAnsi="Arial Narrow"/>
                <w:sz w:val="20"/>
                <w:szCs w:val="20"/>
              </w:rPr>
            </w:pPr>
            <w:r w:rsidRPr="00CC12B3">
              <w:rPr>
                <w:rFonts w:ascii="Arial Narrow" w:hAnsi="Arial Narrow"/>
                <w:sz w:val="20"/>
                <w:szCs w:val="20"/>
              </w:rPr>
              <w:t xml:space="preserve">Wird mit den Standards von Inklusion, Transparenz und Barrierefreiheit gearbeitet (“einfache Sprache” / “diskriminierungsfreie Sprache” </w:t>
            </w:r>
            <w:proofErr w:type="spellStart"/>
            <w:r w:rsidRPr="00CC12B3">
              <w:rPr>
                <w:rFonts w:ascii="Arial Narrow" w:hAnsi="Arial Narrow"/>
                <w:sz w:val="20"/>
                <w:szCs w:val="20"/>
              </w:rPr>
              <w:t>u.ä.</w:t>
            </w:r>
            <w:proofErr w:type="spellEnd"/>
            <w:r w:rsidRPr="00CC12B3">
              <w:rPr>
                <w:rFonts w:ascii="Arial Narrow" w:hAnsi="Arial Narrow"/>
                <w:sz w:val="20"/>
                <w:szCs w:val="20"/>
              </w:rPr>
              <w:t xml:space="preserve">)? </w:t>
            </w:r>
          </w:p>
          <w:p w14:paraId="124A9BE7" w14:textId="5BC26E28" w:rsidR="00D35840" w:rsidRPr="00CC12B3" w:rsidRDefault="00D35840" w:rsidP="00D35840">
            <w:pPr>
              <w:pStyle w:val="Listenabsatz"/>
              <w:numPr>
                <w:ilvl w:val="0"/>
                <w:numId w:val="3"/>
              </w:numPr>
              <w:spacing w:line="300" w:lineRule="auto"/>
              <w:ind w:left="180" w:hanging="180"/>
              <w:rPr>
                <w:rFonts w:ascii="Arial Narrow" w:hAnsi="Arial Narrow"/>
                <w:sz w:val="20"/>
                <w:szCs w:val="20"/>
              </w:rPr>
            </w:pPr>
            <w:r w:rsidRPr="00CC12B3">
              <w:rPr>
                <w:rFonts w:ascii="Arial Narrow" w:hAnsi="Arial Narrow"/>
                <w:sz w:val="20"/>
                <w:szCs w:val="20"/>
              </w:rPr>
              <w:t>Unterstütz</w:t>
            </w:r>
            <w:r w:rsidR="00CC12B3">
              <w:rPr>
                <w:rFonts w:ascii="Arial Narrow" w:hAnsi="Arial Narrow"/>
                <w:sz w:val="20"/>
                <w:szCs w:val="20"/>
              </w:rPr>
              <w:t xml:space="preserve">en wir </w:t>
            </w:r>
            <w:r w:rsidRPr="00CC12B3">
              <w:rPr>
                <w:rFonts w:ascii="Arial Narrow" w:hAnsi="Arial Narrow"/>
                <w:sz w:val="20"/>
                <w:szCs w:val="20"/>
              </w:rPr>
              <w:t>zielgruppenadäquate Möglichkeiten der Partizipation (z.B. im Bereich Kita o.ä.)?</w:t>
            </w:r>
          </w:p>
          <w:p w14:paraId="4B05F6FC" w14:textId="7D034922" w:rsidR="00D35840" w:rsidRPr="00CC12B3" w:rsidRDefault="00D35840" w:rsidP="00CC12B3">
            <w:pPr>
              <w:pStyle w:val="Listenabsatz"/>
              <w:numPr>
                <w:ilvl w:val="0"/>
                <w:numId w:val="3"/>
              </w:numPr>
              <w:spacing w:line="300" w:lineRule="auto"/>
              <w:ind w:left="180" w:hanging="180"/>
              <w:rPr>
                <w:rFonts w:ascii="Arial Narrow" w:hAnsi="Arial Narrow"/>
                <w:sz w:val="20"/>
                <w:szCs w:val="20"/>
              </w:rPr>
            </w:pPr>
            <w:r w:rsidRPr="00CC12B3">
              <w:rPr>
                <w:rFonts w:ascii="Arial Narrow" w:hAnsi="Arial Narrow"/>
                <w:sz w:val="20"/>
                <w:szCs w:val="20"/>
              </w:rPr>
              <w:t>Zeig</w:t>
            </w:r>
            <w:r w:rsidR="00CC12B3">
              <w:rPr>
                <w:rFonts w:ascii="Arial Narrow" w:hAnsi="Arial Narrow"/>
                <w:sz w:val="20"/>
                <w:szCs w:val="20"/>
              </w:rPr>
              <w:t xml:space="preserve">en wir </w:t>
            </w:r>
            <w:r w:rsidRPr="00CC12B3">
              <w:rPr>
                <w:rFonts w:ascii="Arial Narrow" w:hAnsi="Arial Narrow"/>
                <w:sz w:val="20"/>
                <w:szCs w:val="20"/>
              </w:rPr>
              <w:t xml:space="preserve">vorbildhaft, dass Kirche von allen </w:t>
            </w:r>
            <w:proofErr w:type="spellStart"/>
            <w:r w:rsidRPr="00CC12B3">
              <w:rPr>
                <w:rFonts w:ascii="Arial Narrow" w:hAnsi="Arial Narrow"/>
                <w:sz w:val="20"/>
                <w:szCs w:val="20"/>
              </w:rPr>
              <w:t>Christ:innen</w:t>
            </w:r>
            <w:proofErr w:type="spellEnd"/>
            <w:r w:rsidRPr="00CC12B3">
              <w:rPr>
                <w:rFonts w:ascii="Arial Narrow" w:hAnsi="Arial Narrow"/>
                <w:sz w:val="20"/>
                <w:szCs w:val="20"/>
              </w:rPr>
              <w:t xml:space="preserve"> in einem hohen Maß von Eigenverantwortung (mit)gestaltet werden kann? </w:t>
            </w:r>
          </w:p>
          <w:p w14:paraId="3EE0F8B0" w14:textId="77777777" w:rsidR="00D35840" w:rsidRPr="00CC12B3" w:rsidRDefault="00D35840" w:rsidP="00D35840">
            <w:pPr>
              <w:spacing w:line="300" w:lineRule="auto"/>
              <w:rPr>
                <w:rFonts w:ascii="Arial Narrow" w:hAnsi="Arial Narrow"/>
                <w:sz w:val="10"/>
                <w:szCs w:val="14"/>
              </w:rPr>
            </w:pPr>
          </w:p>
          <w:p w14:paraId="57B15B4B" w14:textId="77777777" w:rsidR="00D35840" w:rsidRPr="00CC12B3" w:rsidRDefault="00D35840" w:rsidP="00D35840">
            <w:pPr>
              <w:spacing w:line="300" w:lineRule="auto"/>
              <w:rPr>
                <w:rFonts w:ascii="Arial Narrow" w:hAnsi="Arial Narrow"/>
                <w:sz w:val="20"/>
                <w:szCs w:val="20"/>
                <w:u w:val="single"/>
              </w:rPr>
            </w:pPr>
            <w:r w:rsidRPr="00CC12B3">
              <w:rPr>
                <w:rFonts w:ascii="Arial Narrow" w:hAnsi="Arial Narrow"/>
                <w:sz w:val="20"/>
                <w:szCs w:val="20"/>
                <w:u w:val="single"/>
              </w:rPr>
              <w:t xml:space="preserve">Geteilte Verantwortung </w:t>
            </w:r>
          </w:p>
          <w:p w14:paraId="4A08208A" w14:textId="229747E1" w:rsidR="00D35840" w:rsidRPr="00CC12B3" w:rsidRDefault="00D35840" w:rsidP="00D35840">
            <w:pPr>
              <w:pStyle w:val="Listenabsatz"/>
              <w:numPr>
                <w:ilvl w:val="0"/>
                <w:numId w:val="3"/>
              </w:numPr>
              <w:spacing w:line="300" w:lineRule="auto"/>
              <w:ind w:left="180" w:hanging="180"/>
              <w:rPr>
                <w:rFonts w:ascii="Arial Narrow" w:hAnsi="Arial Narrow"/>
                <w:sz w:val="20"/>
                <w:szCs w:val="20"/>
              </w:rPr>
            </w:pPr>
            <w:r w:rsidRPr="00CC12B3">
              <w:rPr>
                <w:rFonts w:ascii="Arial Narrow" w:hAnsi="Arial Narrow"/>
                <w:sz w:val="20"/>
                <w:szCs w:val="20"/>
              </w:rPr>
              <w:t>Verwirklich</w:t>
            </w:r>
            <w:r w:rsidR="00CC12B3">
              <w:rPr>
                <w:rFonts w:ascii="Arial Narrow" w:hAnsi="Arial Narrow"/>
                <w:sz w:val="20"/>
                <w:szCs w:val="20"/>
              </w:rPr>
              <w:t xml:space="preserve">en wir </w:t>
            </w:r>
            <w:r w:rsidRPr="00CC12B3">
              <w:rPr>
                <w:rFonts w:ascii="Arial Narrow" w:hAnsi="Arial Narrow"/>
                <w:sz w:val="20"/>
                <w:szCs w:val="20"/>
              </w:rPr>
              <w:t xml:space="preserve">Grundelemente demokratischer Mitverantwortung und </w:t>
            </w:r>
            <w:r w:rsidR="00CC12B3">
              <w:rPr>
                <w:rFonts w:ascii="Arial Narrow" w:hAnsi="Arial Narrow"/>
                <w:sz w:val="20"/>
                <w:szCs w:val="20"/>
              </w:rPr>
              <w:t xml:space="preserve">tragen </w:t>
            </w:r>
            <w:r w:rsidRPr="00CC12B3">
              <w:rPr>
                <w:rFonts w:ascii="Arial Narrow" w:hAnsi="Arial Narrow"/>
                <w:sz w:val="20"/>
                <w:szCs w:val="20"/>
              </w:rPr>
              <w:t>zur Etablierung demokratischer Entscheidungswege in kirchlichen Strukturen bei?</w:t>
            </w:r>
          </w:p>
          <w:p w14:paraId="34D5353C" w14:textId="77777777" w:rsidR="00D35840" w:rsidRPr="00CC12B3" w:rsidRDefault="00D35840" w:rsidP="00D35840">
            <w:pPr>
              <w:pStyle w:val="Listenabsatz"/>
              <w:numPr>
                <w:ilvl w:val="0"/>
                <w:numId w:val="3"/>
              </w:numPr>
              <w:spacing w:line="300" w:lineRule="auto"/>
              <w:ind w:left="180" w:hanging="180"/>
              <w:rPr>
                <w:rFonts w:ascii="Arial Narrow" w:hAnsi="Arial Narrow"/>
                <w:sz w:val="20"/>
                <w:szCs w:val="20"/>
              </w:rPr>
            </w:pPr>
            <w:r w:rsidRPr="00CC12B3">
              <w:rPr>
                <w:rFonts w:ascii="Arial Narrow" w:hAnsi="Arial Narrow"/>
                <w:sz w:val="20"/>
                <w:szCs w:val="20"/>
              </w:rPr>
              <w:t>Handelt es sich um einen partizipativ-spirituellen Prozess im Sinne einer Unterscheidung der Geister?</w:t>
            </w:r>
          </w:p>
          <w:p w14:paraId="7268163C" w14:textId="0A8A8C5F" w:rsidR="00D35840" w:rsidRDefault="00CC12B3" w:rsidP="00D35840">
            <w:pPr>
              <w:pStyle w:val="Listenabsatz"/>
              <w:numPr>
                <w:ilvl w:val="0"/>
                <w:numId w:val="3"/>
              </w:numPr>
              <w:spacing w:line="300" w:lineRule="auto"/>
              <w:ind w:left="180" w:hanging="180"/>
              <w:rPr>
                <w:rFonts w:ascii="Arial Narrow" w:hAnsi="Arial Narrow"/>
                <w:sz w:val="20"/>
                <w:szCs w:val="20"/>
              </w:rPr>
            </w:pPr>
            <w:r>
              <w:rPr>
                <w:rFonts w:ascii="Arial Narrow" w:hAnsi="Arial Narrow"/>
                <w:sz w:val="20"/>
                <w:szCs w:val="20"/>
              </w:rPr>
              <w:t xml:space="preserve">Stellen wir </w:t>
            </w:r>
            <w:r w:rsidR="00D35840" w:rsidRPr="00CC12B3">
              <w:rPr>
                <w:rFonts w:ascii="Arial Narrow" w:hAnsi="Arial Narrow"/>
                <w:sz w:val="20"/>
                <w:szCs w:val="20"/>
              </w:rPr>
              <w:t xml:space="preserve">klare </w:t>
            </w:r>
            <w:proofErr w:type="spellStart"/>
            <w:r w:rsidR="00D35840" w:rsidRPr="00CC12B3">
              <w:rPr>
                <w:rFonts w:ascii="Arial Narrow" w:hAnsi="Arial Narrow"/>
                <w:sz w:val="20"/>
                <w:szCs w:val="20"/>
              </w:rPr>
              <w:t>Ansprechpartner:innen</w:t>
            </w:r>
            <w:proofErr w:type="spellEnd"/>
            <w:r w:rsidR="00D35840" w:rsidRPr="00CC12B3">
              <w:rPr>
                <w:rFonts w:ascii="Arial Narrow" w:hAnsi="Arial Narrow"/>
                <w:sz w:val="20"/>
                <w:szCs w:val="20"/>
              </w:rPr>
              <w:t xml:space="preserve"> und übersichtliche Verfahrenswege</w:t>
            </w:r>
            <w:r>
              <w:rPr>
                <w:rFonts w:ascii="Arial Narrow" w:hAnsi="Arial Narrow"/>
                <w:sz w:val="20"/>
                <w:szCs w:val="20"/>
              </w:rPr>
              <w:t xml:space="preserve"> zur Verfügung</w:t>
            </w:r>
            <w:r w:rsidR="00D35840" w:rsidRPr="00CC12B3">
              <w:rPr>
                <w:rFonts w:ascii="Arial Narrow" w:hAnsi="Arial Narrow"/>
                <w:sz w:val="20"/>
                <w:szCs w:val="20"/>
              </w:rPr>
              <w:t xml:space="preserve">, um strukturiert arbeiten zu können?   </w:t>
            </w:r>
          </w:p>
          <w:p w14:paraId="470B8C31" w14:textId="77777777" w:rsidR="00CC12B3" w:rsidRPr="00CC12B3" w:rsidRDefault="00CC12B3" w:rsidP="00CC12B3">
            <w:pPr>
              <w:pStyle w:val="Listenabsatz"/>
              <w:spacing w:line="300" w:lineRule="auto"/>
              <w:ind w:left="180"/>
              <w:rPr>
                <w:rFonts w:ascii="Arial Narrow" w:hAnsi="Arial Narrow"/>
                <w:sz w:val="20"/>
                <w:szCs w:val="20"/>
              </w:rPr>
            </w:pPr>
          </w:p>
          <w:p w14:paraId="1E29FB07" w14:textId="77777777" w:rsidR="00D35840" w:rsidRPr="00CC12B3" w:rsidRDefault="00D35840" w:rsidP="00D35840">
            <w:pPr>
              <w:spacing w:line="300" w:lineRule="auto"/>
              <w:rPr>
                <w:rFonts w:ascii="Arial Narrow" w:hAnsi="Arial Narrow"/>
                <w:sz w:val="20"/>
                <w:szCs w:val="20"/>
                <w:u w:val="single"/>
              </w:rPr>
            </w:pPr>
            <w:r w:rsidRPr="00CC12B3">
              <w:rPr>
                <w:rFonts w:ascii="Arial Narrow" w:hAnsi="Arial Narrow"/>
                <w:sz w:val="20"/>
                <w:szCs w:val="20"/>
                <w:u w:val="single"/>
              </w:rPr>
              <w:t>Team und Teamleitung</w:t>
            </w:r>
          </w:p>
          <w:p w14:paraId="4B8FFF81" w14:textId="77777777" w:rsidR="00D35840" w:rsidRPr="00CC12B3" w:rsidRDefault="00D35840" w:rsidP="00D35840">
            <w:pPr>
              <w:pStyle w:val="Listenabsatz"/>
              <w:numPr>
                <w:ilvl w:val="0"/>
                <w:numId w:val="3"/>
              </w:numPr>
              <w:spacing w:line="300" w:lineRule="auto"/>
              <w:ind w:left="180" w:hanging="180"/>
              <w:rPr>
                <w:rFonts w:ascii="Arial Narrow" w:hAnsi="Arial Narrow"/>
                <w:sz w:val="20"/>
                <w:szCs w:val="20"/>
              </w:rPr>
            </w:pPr>
            <w:r w:rsidRPr="00CC12B3">
              <w:rPr>
                <w:rFonts w:ascii="Arial Narrow" w:hAnsi="Arial Narrow"/>
                <w:sz w:val="20"/>
                <w:szCs w:val="20"/>
              </w:rPr>
              <w:t xml:space="preserve">Findet Leitung im Team statt? </w:t>
            </w:r>
          </w:p>
          <w:p w14:paraId="6E49C809" w14:textId="315B4B4F" w:rsidR="00D35840" w:rsidRPr="00CC12B3" w:rsidRDefault="00CC12B3" w:rsidP="00D35840">
            <w:pPr>
              <w:pStyle w:val="Listenabsatz"/>
              <w:numPr>
                <w:ilvl w:val="0"/>
                <w:numId w:val="3"/>
              </w:numPr>
              <w:spacing w:line="300" w:lineRule="auto"/>
              <w:ind w:left="180" w:hanging="180"/>
              <w:rPr>
                <w:rFonts w:ascii="Arial Narrow" w:hAnsi="Arial Narrow"/>
                <w:sz w:val="20"/>
                <w:szCs w:val="20"/>
              </w:rPr>
            </w:pPr>
            <w:r>
              <w:rPr>
                <w:rFonts w:ascii="Arial Narrow" w:hAnsi="Arial Narrow"/>
                <w:sz w:val="20"/>
                <w:szCs w:val="20"/>
              </w:rPr>
              <w:t xml:space="preserve">Tragen wir etwas zur </w:t>
            </w:r>
            <w:r w:rsidR="00D35840" w:rsidRPr="00CC12B3">
              <w:rPr>
                <w:rFonts w:ascii="Arial Narrow" w:hAnsi="Arial Narrow"/>
                <w:sz w:val="20"/>
                <w:szCs w:val="20"/>
              </w:rPr>
              <w:t>Etablierung eines subsidiär angelegten Leitungsstils</w:t>
            </w:r>
            <w:r>
              <w:rPr>
                <w:rFonts w:ascii="Arial Narrow" w:hAnsi="Arial Narrow"/>
                <w:sz w:val="20"/>
                <w:szCs w:val="20"/>
              </w:rPr>
              <w:t xml:space="preserve"> bei</w:t>
            </w:r>
            <w:r w:rsidR="00D35840" w:rsidRPr="00CC12B3">
              <w:rPr>
                <w:rFonts w:ascii="Arial Narrow" w:hAnsi="Arial Narrow"/>
                <w:sz w:val="20"/>
                <w:szCs w:val="20"/>
              </w:rPr>
              <w:t>?</w:t>
            </w:r>
          </w:p>
          <w:p w14:paraId="1F8BE8BF" w14:textId="37270B40" w:rsidR="00D35840" w:rsidRPr="00CC12B3" w:rsidRDefault="00D35840" w:rsidP="00D35840">
            <w:pPr>
              <w:pStyle w:val="Listenabsatz"/>
              <w:numPr>
                <w:ilvl w:val="0"/>
                <w:numId w:val="3"/>
              </w:numPr>
              <w:spacing w:line="300" w:lineRule="auto"/>
              <w:ind w:left="180" w:hanging="180"/>
              <w:rPr>
                <w:rFonts w:ascii="Arial Narrow" w:hAnsi="Arial Narrow"/>
                <w:sz w:val="20"/>
                <w:szCs w:val="20"/>
              </w:rPr>
            </w:pPr>
            <w:r w:rsidRPr="00CC12B3">
              <w:rPr>
                <w:rFonts w:ascii="Arial Narrow" w:hAnsi="Arial Narrow"/>
                <w:sz w:val="20"/>
                <w:szCs w:val="20"/>
              </w:rPr>
              <w:t>Wird Geschlechtergerechtigkeit/Gleichberechtigung realisiert? Ermöglich</w:t>
            </w:r>
            <w:r w:rsidR="00CC12B3">
              <w:rPr>
                <w:rFonts w:ascii="Arial Narrow" w:hAnsi="Arial Narrow"/>
                <w:sz w:val="20"/>
                <w:szCs w:val="20"/>
              </w:rPr>
              <w:t xml:space="preserve">en wir </w:t>
            </w:r>
            <w:r w:rsidRPr="00CC12B3">
              <w:rPr>
                <w:rFonts w:ascii="Arial Narrow" w:hAnsi="Arial Narrow"/>
                <w:sz w:val="20"/>
                <w:szCs w:val="20"/>
              </w:rPr>
              <w:t>in besonderer Weise Partizipation von Frauen an Leitungsaufgabe und Liturgie?</w:t>
            </w:r>
          </w:p>
          <w:p w14:paraId="556CBB61" w14:textId="77777777" w:rsidR="00D35840" w:rsidRPr="00CC12B3" w:rsidRDefault="00D35840" w:rsidP="00D35840">
            <w:pPr>
              <w:pStyle w:val="Listenabsatz"/>
              <w:numPr>
                <w:ilvl w:val="0"/>
                <w:numId w:val="3"/>
              </w:numPr>
              <w:spacing w:line="300" w:lineRule="auto"/>
              <w:ind w:left="180" w:hanging="180"/>
              <w:rPr>
                <w:rFonts w:ascii="Arial Narrow" w:hAnsi="Arial Narrow"/>
                <w:sz w:val="20"/>
                <w:szCs w:val="20"/>
              </w:rPr>
            </w:pPr>
            <w:r w:rsidRPr="00CC12B3">
              <w:rPr>
                <w:rFonts w:ascii="Arial Narrow" w:hAnsi="Arial Narrow"/>
                <w:sz w:val="20"/>
                <w:szCs w:val="20"/>
              </w:rPr>
              <w:t xml:space="preserve">Ist die Arbeit im Team professionell und lösungsorientiert organisiert? </w:t>
            </w:r>
          </w:p>
          <w:p w14:paraId="475D69D4" w14:textId="6FE754E3" w:rsidR="00D35840" w:rsidRPr="00CC12B3" w:rsidRDefault="00D35840" w:rsidP="00D35840">
            <w:pPr>
              <w:pStyle w:val="Listenabsatz"/>
              <w:numPr>
                <w:ilvl w:val="0"/>
                <w:numId w:val="3"/>
              </w:numPr>
              <w:spacing w:line="300" w:lineRule="auto"/>
              <w:ind w:left="180" w:hanging="180"/>
              <w:rPr>
                <w:rFonts w:ascii="Arial Narrow" w:hAnsi="Arial Narrow"/>
                <w:sz w:val="20"/>
                <w:szCs w:val="20"/>
              </w:rPr>
            </w:pPr>
            <w:r w:rsidRPr="00CC12B3">
              <w:rPr>
                <w:rFonts w:ascii="Arial Narrow" w:hAnsi="Arial Narrow"/>
                <w:sz w:val="20"/>
                <w:szCs w:val="20"/>
              </w:rPr>
              <w:t>Werden Zeiten für Austausch in Projekten/</w:t>
            </w:r>
            <w:r w:rsidR="00CC12B3">
              <w:rPr>
                <w:rFonts w:ascii="Arial Narrow" w:hAnsi="Arial Narrow"/>
                <w:sz w:val="20"/>
                <w:szCs w:val="20"/>
              </w:rPr>
              <w:t xml:space="preserve"> den </w:t>
            </w:r>
            <w:r w:rsidRPr="00CC12B3">
              <w:rPr>
                <w:rFonts w:ascii="Arial Narrow" w:hAnsi="Arial Narrow"/>
                <w:sz w:val="20"/>
                <w:szCs w:val="20"/>
              </w:rPr>
              <w:t xml:space="preserve">Arbeitsalltag integriert? </w:t>
            </w:r>
          </w:p>
          <w:p w14:paraId="65B1D1F0" w14:textId="072F881E" w:rsidR="00D35840" w:rsidRPr="00CC12B3" w:rsidRDefault="00CC12B3" w:rsidP="00D35840">
            <w:pPr>
              <w:pStyle w:val="Listenabsatz"/>
              <w:numPr>
                <w:ilvl w:val="0"/>
                <w:numId w:val="3"/>
              </w:numPr>
              <w:spacing w:line="300" w:lineRule="auto"/>
              <w:ind w:left="180" w:hanging="180"/>
              <w:rPr>
                <w:rFonts w:ascii="Arial Narrow" w:hAnsi="Arial Narrow"/>
                <w:sz w:val="20"/>
                <w:szCs w:val="20"/>
              </w:rPr>
            </w:pPr>
            <w:r>
              <w:rPr>
                <w:rFonts w:ascii="Arial Narrow" w:hAnsi="Arial Narrow"/>
                <w:sz w:val="20"/>
                <w:szCs w:val="20"/>
              </w:rPr>
              <w:t xml:space="preserve">Haben wir </w:t>
            </w:r>
            <w:r w:rsidR="00D35840" w:rsidRPr="00CC12B3">
              <w:rPr>
                <w:rFonts w:ascii="Arial Narrow" w:hAnsi="Arial Narrow"/>
                <w:sz w:val="20"/>
                <w:szCs w:val="20"/>
              </w:rPr>
              <w:t xml:space="preserve">Zeichen der Wertschätzung, insbesondere für ehrenamtlich Engagierte </w:t>
            </w:r>
            <w:r>
              <w:rPr>
                <w:rFonts w:ascii="Arial Narrow" w:hAnsi="Arial Narrow"/>
                <w:sz w:val="20"/>
                <w:szCs w:val="20"/>
              </w:rPr>
              <w:t xml:space="preserve">berücksichtigt </w:t>
            </w:r>
            <w:r w:rsidR="00D35840" w:rsidRPr="00CC12B3">
              <w:rPr>
                <w:rFonts w:ascii="Arial Narrow" w:hAnsi="Arial Narrow"/>
                <w:sz w:val="20"/>
                <w:szCs w:val="20"/>
              </w:rPr>
              <w:t>(„Kultur der Dankbarkeit“)?</w:t>
            </w:r>
          </w:p>
          <w:p w14:paraId="71CFE1EA" w14:textId="71EB09FB" w:rsidR="00D35840" w:rsidRPr="00CC12B3" w:rsidRDefault="00D35840" w:rsidP="00D35840">
            <w:pPr>
              <w:pStyle w:val="Listenabsatz"/>
              <w:numPr>
                <w:ilvl w:val="0"/>
                <w:numId w:val="3"/>
              </w:numPr>
              <w:spacing w:line="300" w:lineRule="auto"/>
              <w:ind w:left="180" w:hanging="180"/>
              <w:rPr>
                <w:rFonts w:ascii="Arial Narrow" w:hAnsi="Arial Narrow"/>
                <w:sz w:val="20"/>
                <w:szCs w:val="20"/>
              </w:rPr>
            </w:pPr>
            <w:r w:rsidRPr="00CC12B3">
              <w:rPr>
                <w:rFonts w:ascii="Arial Narrow" w:hAnsi="Arial Narrow"/>
                <w:sz w:val="20"/>
                <w:szCs w:val="20"/>
              </w:rPr>
              <w:t>Berücksichtig</w:t>
            </w:r>
            <w:r w:rsidR="00CC12B3">
              <w:rPr>
                <w:rFonts w:ascii="Arial Narrow" w:hAnsi="Arial Narrow"/>
                <w:sz w:val="20"/>
                <w:szCs w:val="20"/>
              </w:rPr>
              <w:t xml:space="preserve">en wir </w:t>
            </w:r>
            <w:r w:rsidRPr="00CC12B3">
              <w:rPr>
                <w:rFonts w:ascii="Arial Narrow" w:hAnsi="Arial Narrow"/>
                <w:sz w:val="20"/>
                <w:szCs w:val="20"/>
              </w:rPr>
              <w:t xml:space="preserve">die Ressourcen aller Beteiligten (z.B. Zeitbudget von Ehrenamtlichen, Fachwissen von </w:t>
            </w:r>
            <w:proofErr w:type="spellStart"/>
            <w:r w:rsidRPr="00CC12B3">
              <w:rPr>
                <w:rFonts w:ascii="Arial Narrow" w:hAnsi="Arial Narrow"/>
                <w:sz w:val="20"/>
                <w:szCs w:val="20"/>
              </w:rPr>
              <w:t>Expert:innen</w:t>
            </w:r>
            <w:proofErr w:type="spellEnd"/>
            <w:r w:rsidRPr="00CC12B3">
              <w:rPr>
                <w:rFonts w:ascii="Arial Narrow" w:hAnsi="Arial Narrow"/>
                <w:sz w:val="20"/>
                <w:szCs w:val="20"/>
              </w:rPr>
              <w:t>…)?</w:t>
            </w:r>
          </w:p>
          <w:p w14:paraId="4F1AC644" w14:textId="77777777" w:rsidR="00D35840" w:rsidRPr="00CC12B3" w:rsidRDefault="00D35840" w:rsidP="00D35840">
            <w:pPr>
              <w:spacing w:line="300" w:lineRule="auto"/>
              <w:rPr>
                <w:rFonts w:ascii="Arial Narrow" w:hAnsi="Arial Narrow"/>
                <w:sz w:val="20"/>
                <w:szCs w:val="20"/>
              </w:rPr>
            </w:pPr>
          </w:p>
          <w:p w14:paraId="51350D12" w14:textId="77777777" w:rsidR="00D35840" w:rsidRPr="00CC12B3" w:rsidRDefault="00D35840" w:rsidP="00D35840">
            <w:pPr>
              <w:spacing w:line="300" w:lineRule="auto"/>
              <w:rPr>
                <w:rFonts w:ascii="Arial Narrow" w:hAnsi="Arial Narrow"/>
                <w:sz w:val="20"/>
                <w:szCs w:val="20"/>
                <w:u w:val="single"/>
              </w:rPr>
            </w:pPr>
            <w:r w:rsidRPr="00CC12B3">
              <w:rPr>
                <w:rFonts w:ascii="Arial Narrow" w:hAnsi="Arial Narrow"/>
                <w:sz w:val="20"/>
                <w:szCs w:val="20"/>
                <w:u w:val="single"/>
              </w:rPr>
              <w:t>Transparenz, Dokumentation, Evaluation</w:t>
            </w:r>
          </w:p>
          <w:p w14:paraId="7B435ABB" w14:textId="77777777" w:rsidR="00D35840" w:rsidRPr="00CC12B3" w:rsidRDefault="00D35840" w:rsidP="00D35840">
            <w:pPr>
              <w:pStyle w:val="Listenabsatz"/>
              <w:numPr>
                <w:ilvl w:val="0"/>
                <w:numId w:val="3"/>
              </w:numPr>
              <w:spacing w:line="300" w:lineRule="auto"/>
              <w:ind w:left="180" w:hanging="180"/>
              <w:rPr>
                <w:rFonts w:ascii="Arial Narrow" w:hAnsi="Arial Narrow"/>
                <w:sz w:val="20"/>
                <w:szCs w:val="20"/>
              </w:rPr>
            </w:pPr>
            <w:r w:rsidRPr="00CC12B3">
              <w:rPr>
                <w:rFonts w:ascii="Arial Narrow" w:hAnsi="Arial Narrow"/>
                <w:sz w:val="20"/>
                <w:szCs w:val="20"/>
              </w:rPr>
              <w:lastRenderedPageBreak/>
              <w:t xml:space="preserve">Gibt es eine Feedbackkultur nach vereinbarten Regeln? </w:t>
            </w:r>
          </w:p>
          <w:p w14:paraId="61FCA70D" w14:textId="77777777" w:rsidR="00D35840" w:rsidRPr="00CC12B3" w:rsidRDefault="00D35840" w:rsidP="00D35840">
            <w:pPr>
              <w:pStyle w:val="Listenabsatz"/>
              <w:numPr>
                <w:ilvl w:val="0"/>
                <w:numId w:val="3"/>
              </w:numPr>
              <w:spacing w:line="300" w:lineRule="auto"/>
              <w:ind w:left="180" w:hanging="180"/>
              <w:rPr>
                <w:rFonts w:ascii="Arial Narrow" w:hAnsi="Arial Narrow"/>
                <w:sz w:val="20"/>
                <w:szCs w:val="20"/>
              </w:rPr>
            </w:pPr>
            <w:r w:rsidRPr="00CC12B3">
              <w:rPr>
                <w:rFonts w:ascii="Arial Narrow" w:hAnsi="Arial Narrow"/>
                <w:sz w:val="20"/>
                <w:szCs w:val="20"/>
              </w:rPr>
              <w:t>Wird im gesamten Prozess (bes. im Bereich Finanzen) transparent dokumentiert und evaluiert?</w:t>
            </w:r>
          </w:p>
          <w:p w14:paraId="34A185F3" w14:textId="77777777" w:rsidR="00D35840" w:rsidRPr="00CC12B3" w:rsidRDefault="00D35840" w:rsidP="00D35840">
            <w:pPr>
              <w:spacing w:line="300" w:lineRule="auto"/>
              <w:rPr>
                <w:ins w:id="1" w:author="Felix Goldinger" w:date="2022-03-18T13:37:00Z"/>
                <w:rFonts w:ascii="Arial Narrow" w:hAnsi="Arial Narrow"/>
                <w:sz w:val="20"/>
                <w:szCs w:val="20"/>
              </w:rPr>
            </w:pPr>
          </w:p>
          <w:p w14:paraId="339C8828" w14:textId="77777777" w:rsidR="00D35840" w:rsidRPr="00CC12B3" w:rsidRDefault="00D35840" w:rsidP="00D35840">
            <w:pPr>
              <w:spacing w:line="300" w:lineRule="auto"/>
              <w:rPr>
                <w:ins w:id="2" w:author="Felix Goldinger" w:date="2022-03-18T13:37:00Z"/>
                <w:rFonts w:ascii="Arial Narrow" w:hAnsi="Arial Narrow"/>
                <w:sz w:val="20"/>
                <w:szCs w:val="20"/>
              </w:rPr>
            </w:pPr>
          </w:p>
          <w:p w14:paraId="172027F2" w14:textId="77777777" w:rsidR="00D35840" w:rsidRPr="00CC12B3" w:rsidRDefault="00D35840" w:rsidP="00D35840">
            <w:pPr>
              <w:spacing w:line="300" w:lineRule="auto"/>
              <w:rPr>
                <w:ins w:id="3" w:author="Felix Goldinger" w:date="2022-03-18T13:37:00Z"/>
                <w:rFonts w:ascii="Arial Narrow" w:hAnsi="Arial Narrow"/>
                <w:sz w:val="20"/>
                <w:szCs w:val="20"/>
              </w:rPr>
            </w:pPr>
          </w:p>
          <w:p w14:paraId="4EF31D2E" w14:textId="77777777" w:rsidR="00D35840" w:rsidRPr="00CC12B3" w:rsidRDefault="00D35840" w:rsidP="00D35840">
            <w:pPr>
              <w:spacing w:line="300" w:lineRule="auto"/>
              <w:rPr>
                <w:rFonts w:ascii="Arial Narrow" w:hAnsi="Arial Narrow"/>
                <w:sz w:val="20"/>
                <w:szCs w:val="20"/>
              </w:rPr>
            </w:pPr>
          </w:p>
        </w:tc>
      </w:tr>
      <w:tr w:rsidR="00CC12B3" w:rsidRPr="00CC12B3" w14:paraId="44E2807A" w14:textId="77777777" w:rsidTr="00F610C9">
        <w:tc>
          <w:tcPr>
            <w:tcW w:w="562" w:type="dxa"/>
          </w:tcPr>
          <w:p w14:paraId="7C67F6E8" w14:textId="77777777" w:rsidR="00D35840" w:rsidRPr="00CC12B3" w:rsidRDefault="00D35840" w:rsidP="00D35840">
            <w:pPr>
              <w:spacing w:line="300" w:lineRule="auto"/>
              <w:rPr>
                <w:rFonts w:ascii="Arial Narrow" w:hAnsi="Arial Narrow"/>
                <w:b/>
                <w:sz w:val="20"/>
                <w:szCs w:val="20"/>
              </w:rPr>
            </w:pPr>
            <w:r w:rsidRPr="00CC12B3">
              <w:rPr>
                <w:rFonts w:ascii="Arial Narrow" w:hAnsi="Arial Narrow"/>
                <w:b/>
                <w:sz w:val="20"/>
                <w:szCs w:val="20"/>
              </w:rPr>
              <w:lastRenderedPageBreak/>
              <w:t>9</w:t>
            </w:r>
          </w:p>
        </w:tc>
        <w:tc>
          <w:tcPr>
            <w:tcW w:w="2977" w:type="dxa"/>
            <w:shd w:val="clear" w:color="auto" w:fill="FFF2CC" w:themeFill="accent4" w:themeFillTint="33"/>
          </w:tcPr>
          <w:p w14:paraId="4A955970" w14:textId="77777777" w:rsidR="00D35840" w:rsidRPr="00CC12B3" w:rsidRDefault="00D35840" w:rsidP="00D35840">
            <w:pPr>
              <w:spacing w:line="300" w:lineRule="auto"/>
              <w:rPr>
                <w:rFonts w:ascii="Arial Narrow" w:hAnsi="Arial Narrow"/>
                <w:b/>
                <w:bCs/>
                <w:sz w:val="20"/>
                <w:szCs w:val="20"/>
              </w:rPr>
            </w:pPr>
            <w:r w:rsidRPr="00CC12B3">
              <w:rPr>
                <w:rFonts w:ascii="Arial Narrow" w:hAnsi="Arial Narrow"/>
                <w:b/>
                <w:bCs/>
                <w:sz w:val="20"/>
                <w:szCs w:val="20"/>
              </w:rPr>
              <w:t>Ökumene</w:t>
            </w:r>
          </w:p>
          <w:p w14:paraId="5E9502B0" w14:textId="77777777" w:rsidR="00D35840" w:rsidRPr="00CC12B3" w:rsidRDefault="00D35840" w:rsidP="00D35840">
            <w:pPr>
              <w:spacing w:line="300" w:lineRule="auto"/>
              <w:rPr>
                <w:rFonts w:ascii="Arial Narrow" w:hAnsi="Arial Narrow"/>
                <w:sz w:val="20"/>
                <w:szCs w:val="20"/>
              </w:rPr>
            </w:pPr>
            <w:r w:rsidRPr="00CC12B3">
              <w:rPr>
                <w:rFonts w:ascii="Arial Narrow" w:hAnsi="Arial Narrow"/>
                <w:sz w:val="20"/>
                <w:szCs w:val="20"/>
              </w:rPr>
              <w:t xml:space="preserve">Wir </w:t>
            </w:r>
            <w:r w:rsidRPr="00CC12B3">
              <w:rPr>
                <w:rFonts w:ascii="Arial Narrow" w:hAnsi="Arial Narrow"/>
                <w:sz w:val="20"/>
                <w:szCs w:val="20"/>
              </w:rPr>
              <w:t>stärk</w:t>
            </w:r>
            <w:r w:rsidRPr="00CC12B3">
              <w:rPr>
                <w:rFonts w:ascii="Arial Narrow" w:hAnsi="Arial Narrow"/>
                <w:sz w:val="20"/>
                <w:szCs w:val="20"/>
              </w:rPr>
              <w:t>en</w:t>
            </w:r>
            <w:r w:rsidRPr="00CC12B3">
              <w:rPr>
                <w:rFonts w:ascii="Arial Narrow" w:hAnsi="Arial Narrow"/>
                <w:sz w:val="20"/>
                <w:szCs w:val="20"/>
              </w:rPr>
              <w:t xml:space="preserve"> </w:t>
            </w:r>
            <w:r w:rsidRPr="00CC12B3">
              <w:rPr>
                <w:rFonts w:ascii="Arial Narrow" w:hAnsi="Arial Narrow"/>
                <w:sz w:val="20"/>
                <w:szCs w:val="20"/>
              </w:rPr>
              <w:t>das ö</w:t>
            </w:r>
            <w:r w:rsidRPr="00CC12B3">
              <w:rPr>
                <w:rFonts w:ascii="Arial Narrow" w:hAnsi="Arial Narrow"/>
                <w:sz w:val="20"/>
                <w:szCs w:val="20"/>
              </w:rPr>
              <w:t>kumen</w:t>
            </w:r>
            <w:r w:rsidRPr="00CC12B3">
              <w:rPr>
                <w:rFonts w:ascii="Arial Narrow" w:hAnsi="Arial Narrow"/>
                <w:sz w:val="20"/>
                <w:szCs w:val="20"/>
              </w:rPr>
              <w:t>ische Zusammenwachsen</w:t>
            </w:r>
            <w:r w:rsidRPr="00CC12B3">
              <w:rPr>
                <w:rFonts w:ascii="Arial Narrow" w:hAnsi="Arial Narrow"/>
                <w:sz w:val="20"/>
                <w:szCs w:val="20"/>
              </w:rPr>
              <w:t>.</w:t>
            </w:r>
          </w:p>
          <w:p w14:paraId="398BC19C" w14:textId="77777777" w:rsidR="00D35840" w:rsidRPr="00CC12B3" w:rsidRDefault="00D35840" w:rsidP="00D35840">
            <w:pPr>
              <w:spacing w:line="300" w:lineRule="auto"/>
              <w:rPr>
                <w:rFonts w:ascii="Arial Narrow" w:hAnsi="Arial Narrow"/>
                <w:sz w:val="20"/>
                <w:szCs w:val="20"/>
              </w:rPr>
            </w:pPr>
          </w:p>
        </w:tc>
        <w:tc>
          <w:tcPr>
            <w:tcW w:w="1842" w:type="dxa"/>
          </w:tcPr>
          <w:p w14:paraId="15951473" w14:textId="77777777" w:rsidR="00D35840" w:rsidRPr="00CC12B3" w:rsidRDefault="00D35840" w:rsidP="00D35840">
            <w:pPr>
              <w:spacing w:line="300" w:lineRule="auto"/>
              <w:rPr>
                <w:rFonts w:ascii="Arial Narrow" w:hAnsi="Arial Narrow"/>
                <w:sz w:val="16"/>
                <w:szCs w:val="20"/>
                <w:u w:val="single"/>
              </w:rPr>
            </w:pPr>
            <w:r w:rsidRPr="00CC12B3">
              <w:rPr>
                <w:rFonts w:ascii="Arial Narrow" w:hAnsi="Arial Narrow"/>
                <w:sz w:val="16"/>
                <w:szCs w:val="20"/>
                <w:u w:val="single"/>
              </w:rPr>
              <w:t>Zentrale Formulierung</w:t>
            </w:r>
          </w:p>
          <w:p w14:paraId="133E3295" w14:textId="77777777" w:rsidR="00D35840" w:rsidRPr="00CC12B3" w:rsidRDefault="00D35840" w:rsidP="00D35840">
            <w:pPr>
              <w:spacing w:line="300" w:lineRule="auto"/>
              <w:rPr>
                <w:rFonts w:ascii="Arial Narrow" w:hAnsi="Arial Narrow"/>
                <w:sz w:val="16"/>
                <w:szCs w:val="20"/>
              </w:rPr>
            </w:pPr>
            <w:r w:rsidRPr="00CC12B3">
              <w:rPr>
                <w:rFonts w:ascii="Arial Narrow" w:hAnsi="Arial Narrow"/>
                <w:sz w:val="16"/>
                <w:szCs w:val="20"/>
              </w:rPr>
              <w:t>Gastfreundschaft</w:t>
            </w:r>
          </w:p>
          <w:p w14:paraId="54273773" w14:textId="77777777" w:rsidR="00D35840" w:rsidRPr="00CC12B3" w:rsidRDefault="00D35840" w:rsidP="00D35840">
            <w:pPr>
              <w:spacing w:line="300" w:lineRule="auto"/>
              <w:rPr>
                <w:rFonts w:ascii="Arial Narrow" w:hAnsi="Arial Narrow"/>
                <w:sz w:val="16"/>
                <w:szCs w:val="20"/>
              </w:rPr>
            </w:pPr>
            <w:r w:rsidRPr="00CC12B3">
              <w:rPr>
                <w:rFonts w:ascii="Arial Narrow" w:hAnsi="Arial Narrow"/>
                <w:sz w:val="16"/>
                <w:szCs w:val="20"/>
              </w:rPr>
              <w:t>Dialog</w:t>
            </w:r>
          </w:p>
          <w:p w14:paraId="7F870EE4" w14:textId="77777777" w:rsidR="00D35840" w:rsidRPr="00CC12B3" w:rsidRDefault="00D35840" w:rsidP="00D35840">
            <w:pPr>
              <w:spacing w:line="300" w:lineRule="auto"/>
              <w:rPr>
                <w:rFonts w:ascii="Arial Narrow" w:hAnsi="Arial Narrow"/>
                <w:sz w:val="16"/>
                <w:szCs w:val="20"/>
              </w:rPr>
            </w:pPr>
          </w:p>
          <w:p w14:paraId="7B53320B" w14:textId="77777777" w:rsidR="00D35840" w:rsidRPr="00CC12B3" w:rsidRDefault="00D35840" w:rsidP="00D35840">
            <w:pPr>
              <w:spacing w:line="300" w:lineRule="auto"/>
              <w:rPr>
                <w:rFonts w:ascii="Arial Narrow" w:hAnsi="Arial Narrow"/>
                <w:sz w:val="16"/>
                <w:szCs w:val="20"/>
                <w:u w:val="single"/>
              </w:rPr>
            </w:pPr>
            <w:r w:rsidRPr="00CC12B3">
              <w:rPr>
                <w:rFonts w:ascii="Arial Narrow" w:hAnsi="Arial Narrow"/>
                <w:sz w:val="16"/>
                <w:szCs w:val="20"/>
                <w:u w:val="single"/>
              </w:rPr>
              <w:t>Wertefundament</w:t>
            </w:r>
          </w:p>
          <w:p w14:paraId="41B3BB85" w14:textId="77777777" w:rsidR="00D35840" w:rsidRPr="00CC12B3" w:rsidRDefault="00D35840" w:rsidP="00D35840">
            <w:pPr>
              <w:spacing w:line="300" w:lineRule="auto"/>
              <w:rPr>
                <w:rFonts w:ascii="Arial Narrow" w:hAnsi="Arial Narrow"/>
                <w:sz w:val="16"/>
                <w:szCs w:val="20"/>
              </w:rPr>
            </w:pPr>
            <w:r w:rsidRPr="00CC12B3">
              <w:rPr>
                <w:rFonts w:ascii="Arial Narrow" w:hAnsi="Arial Narrow"/>
                <w:sz w:val="16"/>
                <w:szCs w:val="20"/>
              </w:rPr>
              <w:t>Hoffnungsvoll</w:t>
            </w:r>
          </w:p>
          <w:p w14:paraId="272DA9F8" w14:textId="77777777" w:rsidR="00D35840" w:rsidRPr="00CC12B3" w:rsidRDefault="00D35840" w:rsidP="00D35840">
            <w:pPr>
              <w:spacing w:line="300" w:lineRule="auto"/>
              <w:rPr>
                <w:rFonts w:ascii="Arial Narrow" w:hAnsi="Arial Narrow"/>
                <w:sz w:val="16"/>
                <w:szCs w:val="20"/>
              </w:rPr>
            </w:pPr>
            <w:r w:rsidRPr="00CC12B3">
              <w:rPr>
                <w:rFonts w:ascii="Arial Narrow" w:hAnsi="Arial Narrow"/>
                <w:sz w:val="16"/>
                <w:szCs w:val="20"/>
              </w:rPr>
              <w:t>Wertschätzend</w:t>
            </w:r>
          </w:p>
          <w:p w14:paraId="1DDE61F8" w14:textId="77777777" w:rsidR="00D35840" w:rsidRPr="00CC12B3" w:rsidRDefault="00D35840" w:rsidP="00D35840">
            <w:pPr>
              <w:spacing w:line="300" w:lineRule="auto"/>
              <w:rPr>
                <w:rFonts w:ascii="Arial Narrow" w:hAnsi="Arial Narrow"/>
                <w:sz w:val="16"/>
                <w:szCs w:val="20"/>
              </w:rPr>
            </w:pPr>
            <w:r w:rsidRPr="00CC12B3">
              <w:rPr>
                <w:rFonts w:ascii="Arial Narrow" w:hAnsi="Arial Narrow"/>
                <w:sz w:val="16"/>
                <w:szCs w:val="20"/>
              </w:rPr>
              <w:t>Solidarisch</w:t>
            </w:r>
          </w:p>
          <w:p w14:paraId="77611685" w14:textId="77777777" w:rsidR="00D35840" w:rsidRPr="00CC12B3" w:rsidRDefault="00D35840" w:rsidP="00D35840">
            <w:pPr>
              <w:spacing w:line="300" w:lineRule="auto"/>
              <w:rPr>
                <w:rFonts w:ascii="Arial Narrow" w:hAnsi="Arial Narrow"/>
                <w:sz w:val="16"/>
                <w:szCs w:val="20"/>
                <w:u w:val="single"/>
              </w:rPr>
            </w:pPr>
            <w:r w:rsidRPr="00CC12B3">
              <w:rPr>
                <w:rFonts w:ascii="Arial Narrow" w:hAnsi="Arial Narrow"/>
                <w:sz w:val="16"/>
                <w:szCs w:val="20"/>
                <w:u w:val="single"/>
              </w:rPr>
              <w:t>Konkretion</w:t>
            </w:r>
          </w:p>
          <w:p w14:paraId="62A9EBB1" w14:textId="77777777" w:rsidR="00D35840" w:rsidRPr="00CC12B3" w:rsidRDefault="00D35840" w:rsidP="00D35840">
            <w:pPr>
              <w:spacing w:line="300" w:lineRule="auto"/>
              <w:rPr>
                <w:rFonts w:ascii="Arial Narrow" w:hAnsi="Arial Narrow"/>
                <w:sz w:val="16"/>
                <w:szCs w:val="20"/>
              </w:rPr>
            </w:pPr>
            <w:r w:rsidRPr="00CC12B3">
              <w:rPr>
                <w:rFonts w:ascii="Arial Narrow" w:hAnsi="Arial Narrow"/>
                <w:sz w:val="16"/>
                <w:szCs w:val="20"/>
              </w:rPr>
              <w:t>Tisch</w:t>
            </w:r>
          </w:p>
          <w:p w14:paraId="5CBD6514" w14:textId="77777777" w:rsidR="00D35840" w:rsidRPr="00CC12B3" w:rsidRDefault="00D35840" w:rsidP="00D35840">
            <w:pPr>
              <w:spacing w:line="300" w:lineRule="auto"/>
              <w:rPr>
                <w:rFonts w:ascii="Arial Narrow" w:hAnsi="Arial Narrow"/>
                <w:sz w:val="16"/>
                <w:szCs w:val="20"/>
              </w:rPr>
            </w:pPr>
          </w:p>
        </w:tc>
        <w:tc>
          <w:tcPr>
            <w:tcW w:w="9356" w:type="dxa"/>
          </w:tcPr>
          <w:p w14:paraId="2BC3DD6A" w14:textId="77777777" w:rsidR="00D35840" w:rsidRPr="00CC12B3" w:rsidRDefault="00D35840" w:rsidP="00D35840">
            <w:pPr>
              <w:pStyle w:val="Listenabsatz"/>
              <w:numPr>
                <w:ilvl w:val="0"/>
                <w:numId w:val="3"/>
              </w:numPr>
              <w:spacing w:line="300" w:lineRule="auto"/>
              <w:ind w:left="180" w:hanging="180"/>
              <w:rPr>
                <w:rFonts w:ascii="Arial Narrow" w:hAnsi="Arial Narrow"/>
                <w:sz w:val="20"/>
                <w:szCs w:val="20"/>
              </w:rPr>
            </w:pPr>
            <w:r w:rsidRPr="00CC12B3">
              <w:rPr>
                <w:rFonts w:ascii="Arial Narrow" w:hAnsi="Arial Narrow"/>
                <w:sz w:val="20"/>
                <w:szCs w:val="20"/>
              </w:rPr>
              <w:t xml:space="preserve">Ist die </w:t>
            </w:r>
            <w:r w:rsidRPr="00CC12B3">
              <w:rPr>
                <w:rFonts w:ascii="Arial Narrow" w:hAnsi="Arial Narrow"/>
                <w:sz w:val="20"/>
                <w:szCs w:val="20"/>
              </w:rPr>
              <w:t>ökumenischen Selbstverpflichtung, dass im Blick auf zukünftiges Entscheiden und Handeln  nicht das Gemeinsame, sondern das Trennende begründungspflichtig i</w:t>
            </w:r>
            <w:r w:rsidRPr="00CC12B3">
              <w:rPr>
                <w:rFonts w:ascii="Arial Narrow" w:hAnsi="Arial Narrow"/>
                <w:sz w:val="20"/>
                <w:szCs w:val="20"/>
              </w:rPr>
              <w:t>s</w:t>
            </w:r>
            <w:r w:rsidRPr="00CC12B3">
              <w:rPr>
                <w:rFonts w:ascii="Arial Narrow" w:hAnsi="Arial Narrow"/>
                <w:sz w:val="20"/>
                <w:szCs w:val="20"/>
              </w:rPr>
              <w:t>t</w:t>
            </w:r>
            <w:r w:rsidRPr="00CC12B3">
              <w:rPr>
                <w:rFonts w:ascii="Arial Narrow" w:hAnsi="Arial Narrow"/>
                <w:sz w:val="20"/>
                <w:szCs w:val="20"/>
              </w:rPr>
              <w:t xml:space="preserve"> im Blick</w:t>
            </w:r>
            <w:proofErr w:type="gramStart"/>
            <w:r w:rsidRPr="00CC12B3">
              <w:rPr>
                <w:rFonts w:ascii="Arial Narrow" w:hAnsi="Arial Narrow"/>
                <w:sz w:val="20"/>
                <w:szCs w:val="20"/>
              </w:rPr>
              <w:t>?</w:t>
            </w:r>
            <w:r w:rsidRPr="00CC12B3">
              <w:rPr>
                <w:rFonts w:ascii="Arial Narrow" w:hAnsi="Arial Narrow"/>
                <w:sz w:val="20"/>
                <w:szCs w:val="20"/>
              </w:rPr>
              <w:t>.</w:t>
            </w:r>
            <w:proofErr w:type="gramEnd"/>
            <w:r w:rsidRPr="00CC12B3">
              <w:rPr>
                <w:rFonts w:ascii="Arial Narrow" w:hAnsi="Arial Narrow"/>
                <w:sz w:val="20"/>
                <w:szCs w:val="20"/>
              </w:rPr>
              <w:t xml:space="preserve"> (vgl. Leitfaden für das Ökumenische Miteinander)?</w:t>
            </w:r>
          </w:p>
          <w:p w14:paraId="1411E581" w14:textId="77777777" w:rsidR="00D35840" w:rsidRPr="00CC12B3" w:rsidRDefault="00D35840" w:rsidP="00D35840">
            <w:pPr>
              <w:pStyle w:val="Listenabsatz"/>
              <w:numPr>
                <w:ilvl w:val="0"/>
                <w:numId w:val="3"/>
              </w:numPr>
              <w:spacing w:line="300" w:lineRule="auto"/>
              <w:ind w:left="180" w:hanging="180"/>
              <w:rPr>
                <w:rFonts w:ascii="Arial Narrow" w:hAnsi="Arial Narrow"/>
                <w:sz w:val="20"/>
                <w:szCs w:val="20"/>
              </w:rPr>
            </w:pPr>
            <w:r w:rsidRPr="00CC12B3">
              <w:rPr>
                <w:rFonts w:ascii="Arial Narrow" w:hAnsi="Arial Narrow"/>
                <w:sz w:val="20"/>
                <w:szCs w:val="20"/>
              </w:rPr>
              <w:t>Steht das Anliegen des „Zusammenwachsens“ und der versöhnten Verschiedenheit im Zentrum des gemeinsamen Tuns?</w:t>
            </w:r>
          </w:p>
          <w:p w14:paraId="0D9E4FF9" w14:textId="77777777" w:rsidR="00D35840" w:rsidRPr="00CC12B3" w:rsidRDefault="00D35840" w:rsidP="00D35840">
            <w:pPr>
              <w:pStyle w:val="Listenabsatz"/>
              <w:numPr>
                <w:ilvl w:val="0"/>
                <w:numId w:val="3"/>
              </w:numPr>
              <w:spacing w:line="300" w:lineRule="auto"/>
              <w:ind w:left="180" w:hanging="180"/>
              <w:rPr>
                <w:rFonts w:ascii="Arial Narrow" w:hAnsi="Arial Narrow"/>
                <w:sz w:val="20"/>
                <w:szCs w:val="20"/>
              </w:rPr>
            </w:pPr>
            <w:r w:rsidRPr="00CC12B3">
              <w:rPr>
                <w:rFonts w:ascii="Arial Narrow" w:hAnsi="Arial Narrow"/>
                <w:sz w:val="20"/>
                <w:szCs w:val="20"/>
              </w:rPr>
              <w:t>Ist eine Vernetzung mit anderen Konfessionen in besonderer Weise im Blick?</w:t>
            </w:r>
          </w:p>
          <w:p w14:paraId="0D6EA939" w14:textId="77777777" w:rsidR="00D35840" w:rsidRPr="00CC12B3" w:rsidRDefault="00D35840" w:rsidP="00D35840">
            <w:pPr>
              <w:pStyle w:val="Listenabsatz"/>
              <w:numPr>
                <w:ilvl w:val="0"/>
                <w:numId w:val="3"/>
              </w:numPr>
              <w:spacing w:line="300" w:lineRule="auto"/>
              <w:ind w:left="180" w:hanging="180"/>
              <w:rPr>
                <w:rFonts w:ascii="Arial Narrow" w:hAnsi="Arial Narrow"/>
                <w:sz w:val="20"/>
                <w:szCs w:val="20"/>
              </w:rPr>
            </w:pPr>
            <w:r w:rsidRPr="00CC12B3">
              <w:rPr>
                <w:rFonts w:ascii="Arial Narrow" w:hAnsi="Arial Narrow"/>
                <w:sz w:val="20"/>
                <w:szCs w:val="20"/>
              </w:rPr>
              <w:t>Werden bei Neukonzeptionen des eigenen Arbeitsbereiches mögliche ökumenische Partner*innen in die Planungen miteinbezogen?</w:t>
            </w:r>
          </w:p>
          <w:p w14:paraId="695EB829" w14:textId="77777777" w:rsidR="00D35840" w:rsidRPr="00CC12B3" w:rsidRDefault="00D35840" w:rsidP="00D35840">
            <w:pPr>
              <w:pStyle w:val="Listenabsatz"/>
              <w:numPr>
                <w:ilvl w:val="0"/>
                <w:numId w:val="3"/>
              </w:numPr>
              <w:spacing w:line="300" w:lineRule="auto"/>
              <w:ind w:left="180" w:hanging="180"/>
              <w:rPr>
                <w:rFonts w:ascii="Arial Narrow" w:hAnsi="Arial Narrow"/>
                <w:sz w:val="20"/>
                <w:szCs w:val="20"/>
              </w:rPr>
            </w:pPr>
            <w:r w:rsidRPr="00CC12B3">
              <w:rPr>
                <w:rFonts w:ascii="Arial Narrow" w:hAnsi="Arial Narrow"/>
                <w:sz w:val="20"/>
                <w:szCs w:val="20"/>
              </w:rPr>
              <w:t>Werden entwickelte Konzepte mit den ökumenischen Partner*innen kommuniziert?</w:t>
            </w:r>
          </w:p>
          <w:p w14:paraId="71CBEF88" w14:textId="77777777" w:rsidR="00D35840" w:rsidRPr="00CC12B3" w:rsidRDefault="00D35840" w:rsidP="00D35840">
            <w:pPr>
              <w:pStyle w:val="Listenabsatz"/>
              <w:numPr>
                <w:ilvl w:val="0"/>
                <w:numId w:val="3"/>
              </w:numPr>
              <w:spacing w:line="300" w:lineRule="auto"/>
              <w:ind w:left="180" w:hanging="180"/>
              <w:rPr>
                <w:rFonts w:ascii="Arial Narrow" w:hAnsi="Arial Narrow"/>
                <w:sz w:val="20"/>
                <w:szCs w:val="20"/>
              </w:rPr>
            </w:pPr>
            <w:r w:rsidRPr="00CC12B3">
              <w:rPr>
                <w:rFonts w:ascii="Arial Narrow" w:hAnsi="Arial Narrow"/>
                <w:sz w:val="20"/>
                <w:szCs w:val="20"/>
              </w:rPr>
              <w:t>Wird geprüft, wo Ressourcen und Infrastruktur überkonfessionell miteinander geteilt werden können?</w:t>
            </w:r>
          </w:p>
          <w:p w14:paraId="050FA967" w14:textId="37B1312A" w:rsidR="00D35840" w:rsidRPr="00CC12B3" w:rsidRDefault="00D35840" w:rsidP="00D35840">
            <w:pPr>
              <w:tabs>
                <w:tab w:val="left" w:pos="1760"/>
              </w:tabs>
              <w:spacing w:line="300" w:lineRule="auto"/>
              <w:rPr>
                <w:rFonts w:ascii="Arial Narrow" w:hAnsi="Arial Narrow"/>
                <w:sz w:val="20"/>
                <w:szCs w:val="20"/>
              </w:rPr>
            </w:pPr>
            <w:r w:rsidRPr="00CC12B3">
              <w:rPr>
                <w:rFonts w:ascii="Arial Narrow" w:hAnsi="Arial Narrow"/>
                <w:sz w:val="20"/>
                <w:szCs w:val="20"/>
              </w:rPr>
              <w:tab/>
            </w:r>
          </w:p>
        </w:tc>
      </w:tr>
      <w:tr w:rsidR="00CC12B3" w:rsidRPr="00CC12B3" w14:paraId="35840FCE" w14:textId="77777777" w:rsidTr="00F610C9">
        <w:tc>
          <w:tcPr>
            <w:tcW w:w="562" w:type="dxa"/>
          </w:tcPr>
          <w:p w14:paraId="40679AAB" w14:textId="77777777" w:rsidR="00D35840" w:rsidRPr="00CC12B3" w:rsidRDefault="00D35840" w:rsidP="00D35840">
            <w:pPr>
              <w:spacing w:line="300" w:lineRule="auto"/>
              <w:rPr>
                <w:rFonts w:ascii="Arial Narrow" w:hAnsi="Arial Narrow"/>
                <w:b/>
                <w:sz w:val="20"/>
                <w:szCs w:val="20"/>
              </w:rPr>
            </w:pPr>
            <w:r w:rsidRPr="00CC12B3">
              <w:rPr>
                <w:rFonts w:ascii="Arial Narrow" w:hAnsi="Arial Narrow"/>
                <w:b/>
                <w:sz w:val="20"/>
                <w:szCs w:val="20"/>
              </w:rPr>
              <w:t>10</w:t>
            </w:r>
          </w:p>
        </w:tc>
        <w:tc>
          <w:tcPr>
            <w:tcW w:w="2977" w:type="dxa"/>
            <w:shd w:val="clear" w:color="auto" w:fill="FFF2CC" w:themeFill="accent4" w:themeFillTint="33"/>
          </w:tcPr>
          <w:p w14:paraId="61A55D7F" w14:textId="77777777" w:rsidR="00D35840" w:rsidRPr="00CC12B3" w:rsidRDefault="00D35840" w:rsidP="00D35840">
            <w:pPr>
              <w:spacing w:line="300" w:lineRule="auto"/>
              <w:rPr>
                <w:rFonts w:ascii="Arial Narrow" w:hAnsi="Arial Narrow"/>
                <w:sz w:val="20"/>
                <w:szCs w:val="20"/>
              </w:rPr>
            </w:pPr>
            <w:r w:rsidRPr="00CC12B3">
              <w:rPr>
                <w:rFonts w:ascii="Arial Narrow" w:hAnsi="Arial Narrow"/>
                <w:b/>
                <w:sz w:val="20"/>
                <w:szCs w:val="20"/>
              </w:rPr>
              <w:t>Kommunikation</w:t>
            </w:r>
          </w:p>
          <w:p w14:paraId="58DF1A20" w14:textId="23B7DC5F" w:rsidR="00D35840" w:rsidRPr="00CC12B3" w:rsidRDefault="00D35840" w:rsidP="00D35840">
            <w:pPr>
              <w:spacing w:line="300" w:lineRule="auto"/>
              <w:rPr>
                <w:rFonts w:ascii="Arial Narrow" w:hAnsi="Arial Narrow"/>
                <w:sz w:val="20"/>
                <w:szCs w:val="20"/>
              </w:rPr>
            </w:pPr>
            <w:r w:rsidRPr="00CC12B3">
              <w:rPr>
                <w:rFonts w:ascii="Arial Narrow" w:hAnsi="Arial Narrow"/>
                <w:sz w:val="20"/>
                <w:szCs w:val="20"/>
              </w:rPr>
              <w:t>Wir kommunizieren verständlich, wertschätzend und zielgruppenorientiert.</w:t>
            </w:r>
          </w:p>
          <w:p w14:paraId="01FA1046" w14:textId="77777777" w:rsidR="00D35840" w:rsidRPr="00CC12B3" w:rsidRDefault="00D35840" w:rsidP="00D35840">
            <w:pPr>
              <w:spacing w:line="300" w:lineRule="auto"/>
              <w:rPr>
                <w:rFonts w:ascii="Arial Narrow" w:hAnsi="Arial Narrow"/>
                <w:sz w:val="20"/>
                <w:szCs w:val="20"/>
              </w:rPr>
            </w:pPr>
          </w:p>
          <w:p w14:paraId="714F0E51" w14:textId="77777777" w:rsidR="00D35840" w:rsidRPr="00CC12B3" w:rsidRDefault="00D35840" w:rsidP="00D35840">
            <w:pPr>
              <w:spacing w:line="300" w:lineRule="auto"/>
              <w:rPr>
                <w:rFonts w:ascii="Arial Narrow" w:hAnsi="Arial Narrow"/>
                <w:sz w:val="20"/>
                <w:szCs w:val="20"/>
              </w:rPr>
            </w:pPr>
          </w:p>
        </w:tc>
        <w:tc>
          <w:tcPr>
            <w:tcW w:w="1842" w:type="dxa"/>
          </w:tcPr>
          <w:p w14:paraId="00E51ECF" w14:textId="77777777" w:rsidR="00D35840" w:rsidRPr="00CC12B3" w:rsidRDefault="00D35840" w:rsidP="00D35840">
            <w:pPr>
              <w:spacing w:line="300" w:lineRule="auto"/>
              <w:rPr>
                <w:rFonts w:ascii="Arial Narrow" w:hAnsi="Arial Narrow"/>
                <w:sz w:val="16"/>
                <w:szCs w:val="20"/>
                <w:u w:val="single"/>
              </w:rPr>
            </w:pPr>
            <w:r w:rsidRPr="00CC12B3">
              <w:rPr>
                <w:rFonts w:ascii="Arial Narrow" w:hAnsi="Arial Narrow"/>
                <w:sz w:val="16"/>
                <w:szCs w:val="20"/>
                <w:u w:val="single"/>
              </w:rPr>
              <w:t>Zentrale Formulierung</w:t>
            </w:r>
          </w:p>
          <w:p w14:paraId="70DBAC76" w14:textId="77777777" w:rsidR="00D35840" w:rsidRPr="00CC12B3" w:rsidRDefault="00D35840" w:rsidP="00D35840">
            <w:pPr>
              <w:spacing w:line="300" w:lineRule="auto"/>
              <w:rPr>
                <w:rFonts w:ascii="Arial Narrow" w:hAnsi="Arial Narrow"/>
                <w:sz w:val="16"/>
                <w:szCs w:val="20"/>
              </w:rPr>
            </w:pPr>
            <w:r w:rsidRPr="00CC12B3">
              <w:rPr>
                <w:rFonts w:ascii="Arial Narrow" w:hAnsi="Arial Narrow"/>
                <w:sz w:val="16"/>
                <w:szCs w:val="20"/>
              </w:rPr>
              <w:t>Gastfreundschaft</w:t>
            </w:r>
          </w:p>
          <w:p w14:paraId="36740CBA" w14:textId="77777777" w:rsidR="00D35840" w:rsidRPr="00CC12B3" w:rsidRDefault="00D35840" w:rsidP="00D35840">
            <w:pPr>
              <w:spacing w:line="300" w:lineRule="auto"/>
              <w:rPr>
                <w:rFonts w:ascii="Arial Narrow" w:hAnsi="Arial Narrow"/>
                <w:sz w:val="16"/>
                <w:szCs w:val="20"/>
              </w:rPr>
            </w:pPr>
            <w:r w:rsidRPr="00CC12B3">
              <w:rPr>
                <w:rFonts w:ascii="Arial Narrow" w:hAnsi="Arial Narrow"/>
                <w:sz w:val="16"/>
                <w:szCs w:val="20"/>
              </w:rPr>
              <w:t>Dialog</w:t>
            </w:r>
          </w:p>
          <w:p w14:paraId="1D190321" w14:textId="77777777" w:rsidR="00D35840" w:rsidRPr="00CC12B3" w:rsidRDefault="00D35840" w:rsidP="00D35840">
            <w:pPr>
              <w:spacing w:line="300" w:lineRule="auto"/>
              <w:rPr>
                <w:rFonts w:ascii="Arial Narrow" w:hAnsi="Arial Narrow"/>
                <w:sz w:val="16"/>
                <w:szCs w:val="20"/>
              </w:rPr>
            </w:pPr>
          </w:p>
          <w:p w14:paraId="6399CE5F" w14:textId="77777777" w:rsidR="00D35840" w:rsidRPr="00CC12B3" w:rsidRDefault="00D35840" w:rsidP="00D35840">
            <w:pPr>
              <w:spacing w:line="300" w:lineRule="auto"/>
              <w:rPr>
                <w:rFonts w:ascii="Arial Narrow" w:hAnsi="Arial Narrow"/>
                <w:sz w:val="16"/>
                <w:szCs w:val="20"/>
                <w:u w:val="single"/>
              </w:rPr>
            </w:pPr>
            <w:r w:rsidRPr="00CC12B3">
              <w:rPr>
                <w:rFonts w:ascii="Arial Narrow" w:hAnsi="Arial Narrow"/>
                <w:sz w:val="16"/>
                <w:szCs w:val="20"/>
                <w:u w:val="single"/>
              </w:rPr>
              <w:t>Wertefundament</w:t>
            </w:r>
          </w:p>
          <w:p w14:paraId="1E8EF3FF" w14:textId="77777777" w:rsidR="00D35840" w:rsidRPr="00CC12B3" w:rsidRDefault="00D35840" w:rsidP="00D35840">
            <w:pPr>
              <w:spacing w:line="300" w:lineRule="auto"/>
              <w:rPr>
                <w:rFonts w:ascii="Arial Narrow" w:hAnsi="Arial Narrow"/>
                <w:sz w:val="16"/>
                <w:szCs w:val="20"/>
              </w:rPr>
            </w:pPr>
            <w:r w:rsidRPr="00CC12B3">
              <w:rPr>
                <w:rFonts w:ascii="Arial Narrow" w:hAnsi="Arial Narrow"/>
                <w:sz w:val="16"/>
                <w:szCs w:val="20"/>
              </w:rPr>
              <w:t>Hoffnungsvoll</w:t>
            </w:r>
          </w:p>
          <w:p w14:paraId="6D333D2C" w14:textId="77777777" w:rsidR="00D35840" w:rsidRPr="00CC12B3" w:rsidRDefault="00D35840" w:rsidP="00D35840">
            <w:pPr>
              <w:spacing w:line="300" w:lineRule="auto"/>
              <w:rPr>
                <w:rFonts w:ascii="Arial Narrow" w:hAnsi="Arial Narrow"/>
                <w:sz w:val="16"/>
                <w:szCs w:val="20"/>
              </w:rPr>
            </w:pPr>
            <w:r w:rsidRPr="00CC12B3">
              <w:rPr>
                <w:rFonts w:ascii="Arial Narrow" w:hAnsi="Arial Narrow"/>
                <w:sz w:val="16"/>
                <w:szCs w:val="20"/>
              </w:rPr>
              <w:t>Wertschätzend</w:t>
            </w:r>
          </w:p>
          <w:p w14:paraId="61BEC262" w14:textId="77777777" w:rsidR="00D35840" w:rsidRPr="00CC12B3" w:rsidRDefault="00D35840" w:rsidP="00D35840">
            <w:pPr>
              <w:spacing w:line="300" w:lineRule="auto"/>
              <w:rPr>
                <w:rFonts w:ascii="Arial Narrow" w:hAnsi="Arial Narrow"/>
                <w:sz w:val="16"/>
                <w:szCs w:val="20"/>
              </w:rPr>
            </w:pPr>
            <w:r w:rsidRPr="00CC12B3">
              <w:rPr>
                <w:rFonts w:ascii="Arial Narrow" w:hAnsi="Arial Narrow"/>
                <w:sz w:val="16"/>
                <w:szCs w:val="20"/>
              </w:rPr>
              <w:t>Solidarisch</w:t>
            </w:r>
          </w:p>
          <w:p w14:paraId="6E341E1D" w14:textId="77777777" w:rsidR="00D35840" w:rsidRPr="00CC12B3" w:rsidRDefault="00D35840" w:rsidP="00D35840">
            <w:pPr>
              <w:spacing w:line="300" w:lineRule="auto"/>
              <w:rPr>
                <w:rFonts w:ascii="Arial Narrow" w:hAnsi="Arial Narrow"/>
                <w:sz w:val="16"/>
                <w:szCs w:val="20"/>
                <w:u w:val="single"/>
              </w:rPr>
            </w:pPr>
          </w:p>
          <w:p w14:paraId="607429AE" w14:textId="77777777" w:rsidR="00D35840" w:rsidRPr="00CC12B3" w:rsidRDefault="00D35840" w:rsidP="00D35840">
            <w:pPr>
              <w:spacing w:line="300" w:lineRule="auto"/>
              <w:rPr>
                <w:rFonts w:ascii="Arial Narrow" w:hAnsi="Arial Narrow"/>
                <w:sz w:val="16"/>
                <w:szCs w:val="20"/>
                <w:u w:val="single"/>
              </w:rPr>
            </w:pPr>
            <w:r w:rsidRPr="00CC12B3">
              <w:rPr>
                <w:rFonts w:ascii="Arial Narrow" w:hAnsi="Arial Narrow"/>
                <w:sz w:val="16"/>
                <w:szCs w:val="20"/>
                <w:u w:val="single"/>
              </w:rPr>
              <w:t>Konkretion</w:t>
            </w:r>
          </w:p>
          <w:p w14:paraId="636FEED2" w14:textId="77777777" w:rsidR="00D35840" w:rsidRPr="00CC12B3" w:rsidRDefault="00D35840" w:rsidP="00D35840">
            <w:pPr>
              <w:spacing w:line="300" w:lineRule="auto"/>
              <w:rPr>
                <w:rFonts w:ascii="Arial Narrow" w:hAnsi="Arial Narrow"/>
                <w:sz w:val="16"/>
                <w:szCs w:val="20"/>
              </w:rPr>
            </w:pPr>
            <w:r w:rsidRPr="00CC12B3">
              <w:rPr>
                <w:rFonts w:ascii="Arial Narrow" w:hAnsi="Arial Narrow"/>
                <w:sz w:val="16"/>
                <w:szCs w:val="20"/>
              </w:rPr>
              <w:t>Tür</w:t>
            </w:r>
          </w:p>
          <w:p w14:paraId="5829DCBB" w14:textId="77777777" w:rsidR="00D35840" w:rsidRPr="00CC12B3" w:rsidRDefault="00D35840" w:rsidP="00D35840">
            <w:pPr>
              <w:spacing w:line="300" w:lineRule="auto"/>
              <w:rPr>
                <w:rFonts w:ascii="Arial Narrow" w:hAnsi="Arial Narrow"/>
                <w:sz w:val="16"/>
                <w:szCs w:val="20"/>
              </w:rPr>
            </w:pPr>
            <w:r w:rsidRPr="00CC12B3">
              <w:rPr>
                <w:rFonts w:ascii="Arial Narrow" w:hAnsi="Arial Narrow"/>
                <w:sz w:val="16"/>
                <w:szCs w:val="20"/>
              </w:rPr>
              <w:t>Werkstatt</w:t>
            </w:r>
          </w:p>
        </w:tc>
        <w:tc>
          <w:tcPr>
            <w:tcW w:w="9356" w:type="dxa"/>
          </w:tcPr>
          <w:p w14:paraId="5905E818" w14:textId="77777777" w:rsidR="00D35840" w:rsidRPr="00CC12B3" w:rsidRDefault="00D35840" w:rsidP="00D35840">
            <w:pPr>
              <w:tabs>
                <w:tab w:val="left" w:pos="176"/>
              </w:tabs>
              <w:spacing w:line="300" w:lineRule="auto"/>
              <w:rPr>
                <w:rFonts w:ascii="Arial Narrow" w:hAnsi="Arial Narrow"/>
                <w:sz w:val="20"/>
                <w:szCs w:val="20"/>
                <w:u w:val="single"/>
              </w:rPr>
            </w:pPr>
            <w:r w:rsidRPr="00CC12B3">
              <w:rPr>
                <w:rFonts w:ascii="Arial Narrow" w:hAnsi="Arial Narrow"/>
                <w:sz w:val="20"/>
                <w:szCs w:val="20"/>
                <w:u w:val="single"/>
              </w:rPr>
              <w:t>Kommunikation</w:t>
            </w:r>
          </w:p>
          <w:p w14:paraId="52A5CBB7" w14:textId="60E12335" w:rsidR="00D35840" w:rsidRPr="00CC12B3" w:rsidRDefault="00D35840" w:rsidP="00D35840">
            <w:pPr>
              <w:pStyle w:val="Listenabsatz"/>
              <w:numPr>
                <w:ilvl w:val="0"/>
                <w:numId w:val="5"/>
              </w:numPr>
              <w:tabs>
                <w:tab w:val="left" w:pos="176"/>
              </w:tabs>
              <w:spacing w:line="300" w:lineRule="auto"/>
              <w:ind w:left="176" w:hanging="176"/>
              <w:rPr>
                <w:rFonts w:ascii="Arial Narrow" w:hAnsi="Arial Narrow"/>
                <w:sz w:val="20"/>
                <w:szCs w:val="20"/>
              </w:rPr>
            </w:pPr>
            <w:r w:rsidRPr="00CC12B3">
              <w:rPr>
                <w:rFonts w:ascii="Arial Narrow" w:hAnsi="Arial Narrow"/>
                <w:sz w:val="20"/>
                <w:szCs w:val="20"/>
              </w:rPr>
              <w:t xml:space="preserve">Beschreiten wir </w:t>
            </w:r>
            <w:r w:rsidRPr="00CC12B3">
              <w:rPr>
                <w:rFonts w:ascii="Arial Narrow" w:hAnsi="Arial Narrow"/>
                <w:sz w:val="20"/>
                <w:szCs w:val="20"/>
              </w:rPr>
              <w:t>neue Wege der Glaubenskommunikation?</w:t>
            </w:r>
          </w:p>
          <w:p w14:paraId="62F94FE5" w14:textId="77777777" w:rsidR="00D35840" w:rsidRPr="00CC12B3" w:rsidRDefault="00D35840" w:rsidP="00D35840">
            <w:pPr>
              <w:pStyle w:val="Listenabsatz"/>
              <w:numPr>
                <w:ilvl w:val="0"/>
                <w:numId w:val="5"/>
              </w:numPr>
              <w:tabs>
                <w:tab w:val="left" w:pos="176"/>
              </w:tabs>
              <w:spacing w:line="300" w:lineRule="auto"/>
              <w:ind w:left="176" w:hanging="176"/>
              <w:rPr>
                <w:rFonts w:ascii="Arial Narrow" w:hAnsi="Arial Narrow"/>
                <w:sz w:val="20"/>
                <w:szCs w:val="20"/>
              </w:rPr>
            </w:pPr>
            <w:r w:rsidRPr="00CC12B3">
              <w:rPr>
                <w:rFonts w:ascii="Arial Narrow" w:hAnsi="Arial Narrow"/>
                <w:sz w:val="20"/>
                <w:szCs w:val="20"/>
              </w:rPr>
              <w:t>Legen wir</w:t>
            </w:r>
            <w:r w:rsidRPr="00CC12B3">
              <w:rPr>
                <w:rFonts w:ascii="Arial Narrow" w:hAnsi="Arial Narrow"/>
                <w:sz w:val="20"/>
                <w:szCs w:val="20"/>
              </w:rPr>
              <w:t xml:space="preserve"> Wert auf eine zielgruppenorientierte</w:t>
            </w:r>
            <w:r w:rsidRPr="00CC12B3">
              <w:rPr>
                <w:rFonts w:ascii="Arial Narrow" w:hAnsi="Arial Narrow"/>
                <w:sz w:val="20"/>
                <w:szCs w:val="20"/>
              </w:rPr>
              <w:t>,  verständliche</w:t>
            </w:r>
            <w:r w:rsidRPr="00CC12B3">
              <w:rPr>
                <w:rFonts w:ascii="Arial Narrow" w:hAnsi="Arial Narrow"/>
                <w:sz w:val="20"/>
                <w:szCs w:val="20"/>
              </w:rPr>
              <w:t xml:space="preserve"> Sprache? </w:t>
            </w:r>
          </w:p>
          <w:p w14:paraId="0F54A369" w14:textId="117ADCC3" w:rsidR="00D35840" w:rsidRPr="00CC12B3" w:rsidRDefault="00D35840" w:rsidP="00D35840">
            <w:pPr>
              <w:pStyle w:val="Listenabsatz"/>
              <w:numPr>
                <w:ilvl w:val="0"/>
                <w:numId w:val="5"/>
              </w:numPr>
              <w:tabs>
                <w:tab w:val="left" w:pos="176"/>
              </w:tabs>
              <w:spacing w:line="300" w:lineRule="auto"/>
              <w:ind w:left="176" w:hanging="176"/>
              <w:rPr>
                <w:rFonts w:ascii="Arial Narrow" w:hAnsi="Arial Narrow"/>
                <w:sz w:val="20"/>
                <w:szCs w:val="20"/>
              </w:rPr>
            </w:pPr>
            <w:r w:rsidRPr="00CC12B3">
              <w:rPr>
                <w:rFonts w:ascii="Arial Narrow" w:hAnsi="Arial Narrow"/>
                <w:sz w:val="20"/>
                <w:szCs w:val="20"/>
              </w:rPr>
              <w:t xml:space="preserve">Können sich durch unsere Einladung Menschen willkommen fühlen, die bislang noch keine Erfahrung mit Kirche gemacht haben? </w:t>
            </w:r>
          </w:p>
          <w:p w14:paraId="19A04BAE" w14:textId="654A391F" w:rsidR="00D35840" w:rsidRPr="00CC12B3" w:rsidRDefault="00D35840" w:rsidP="00D35840">
            <w:pPr>
              <w:pStyle w:val="Listenabsatz"/>
              <w:numPr>
                <w:ilvl w:val="0"/>
                <w:numId w:val="5"/>
              </w:numPr>
              <w:tabs>
                <w:tab w:val="left" w:pos="176"/>
              </w:tabs>
              <w:spacing w:line="300" w:lineRule="auto"/>
              <w:ind w:left="176" w:hanging="176"/>
              <w:rPr>
                <w:rFonts w:ascii="Arial Narrow" w:hAnsi="Arial Narrow"/>
                <w:sz w:val="20"/>
                <w:szCs w:val="20"/>
              </w:rPr>
            </w:pPr>
            <w:r w:rsidRPr="00CC12B3">
              <w:rPr>
                <w:rFonts w:ascii="Arial Narrow" w:hAnsi="Arial Narrow"/>
                <w:sz w:val="20"/>
                <w:szCs w:val="20"/>
              </w:rPr>
              <w:t xml:space="preserve">Werden aktuelle kulturelle/politische/kirchliche/gesellschaftliche Ereignisse kommuniziert und in </w:t>
            </w:r>
            <w:r w:rsidRPr="00CC12B3">
              <w:rPr>
                <w:rFonts w:ascii="Arial Narrow" w:hAnsi="Arial Narrow"/>
                <w:sz w:val="20"/>
                <w:szCs w:val="20"/>
              </w:rPr>
              <w:t>unser Tun</w:t>
            </w:r>
            <w:r w:rsidRPr="00CC12B3">
              <w:rPr>
                <w:rFonts w:ascii="Arial Narrow" w:hAnsi="Arial Narrow"/>
                <w:sz w:val="20"/>
                <w:szCs w:val="20"/>
              </w:rPr>
              <w:t xml:space="preserve"> miteinbezogen?</w:t>
            </w:r>
          </w:p>
        </w:tc>
      </w:tr>
    </w:tbl>
    <w:p w14:paraId="265F1127" w14:textId="69B5A950" w:rsidR="00995B5B" w:rsidRPr="00CC12B3" w:rsidRDefault="00995B5B" w:rsidP="00E9067D">
      <w:pPr>
        <w:spacing w:line="300" w:lineRule="auto"/>
        <w:rPr>
          <w:rFonts w:ascii="Arial Narrow" w:hAnsi="Arial Narrow"/>
          <w:sz w:val="20"/>
          <w:szCs w:val="20"/>
        </w:rPr>
      </w:pPr>
    </w:p>
    <w:sectPr w:rsidR="00995B5B" w:rsidRPr="00CC12B3" w:rsidSect="00E9067D">
      <w:type w:val="continuous"/>
      <w:pgSz w:w="16840" w:h="11900" w:orient="landscape"/>
      <w:pgMar w:top="1417" w:right="1417" w:bottom="1418"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21151C" w14:textId="77777777" w:rsidR="005F7B96" w:rsidRDefault="005F7B96" w:rsidP="002115EA">
      <w:r>
        <w:separator/>
      </w:r>
    </w:p>
  </w:endnote>
  <w:endnote w:type="continuationSeparator" w:id="0">
    <w:p w14:paraId="664D0911" w14:textId="77777777" w:rsidR="005F7B96" w:rsidRDefault="005F7B96" w:rsidP="002115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Lucida Grande">
    <w:altName w:val="Times New Roman"/>
    <w:charset w:val="00"/>
    <w:family w:val="auto"/>
    <w:pitch w:val="variable"/>
    <w:sig w:usb0="00000000" w:usb1="5000A1FF" w:usb2="00000000" w:usb3="00000000" w:csb0="000001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67C76" w14:textId="77777777" w:rsidR="005A3387" w:rsidRPr="00D468EA" w:rsidRDefault="005A3387" w:rsidP="002115EA">
    <w:pPr>
      <w:pStyle w:val="Fuzeile"/>
      <w:jc w:val="center"/>
      <w:rPr>
        <w:rFonts w:ascii="Arial Narrow" w:hAnsi="Arial Narrow"/>
      </w:rPr>
    </w:pPr>
  </w:p>
  <w:tbl>
    <w:tblPr>
      <w:tblStyle w:val="Tabellenraster"/>
      <w:tblW w:w="14638"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66"/>
      <w:gridCol w:w="1880"/>
      <w:gridCol w:w="992"/>
    </w:tblGrid>
    <w:tr w:rsidR="005A3387" w:rsidRPr="00D468EA" w14:paraId="57D56434" w14:textId="77777777" w:rsidTr="002115EA">
      <w:tc>
        <w:tcPr>
          <w:tcW w:w="11766" w:type="dxa"/>
        </w:tcPr>
        <w:p w14:paraId="23818652" w14:textId="77777777" w:rsidR="005A3387" w:rsidRPr="00D468EA" w:rsidRDefault="005A3387" w:rsidP="002115EA">
          <w:pPr>
            <w:pStyle w:val="Fuzeile"/>
            <w:rPr>
              <w:rFonts w:ascii="Arial Narrow" w:hAnsi="Arial Narrow"/>
              <w:sz w:val="16"/>
              <w:szCs w:val="16"/>
            </w:rPr>
          </w:pPr>
          <w:r w:rsidRPr="00E91542">
            <w:rPr>
              <w:rFonts w:ascii="Arial Narrow" w:hAnsi="Arial Narrow"/>
              <w:sz w:val="16"/>
              <w:szCs w:val="16"/>
            </w:rPr>
            <w:t>VISION DER DIÖZESE SPEYER FÜR DIE ZUKÜNFTIGE GESTALT DER KIRCHE IN PFALZ UND SAARPFALZ</w:t>
          </w:r>
        </w:p>
      </w:tc>
      <w:tc>
        <w:tcPr>
          <w:tcW w:w="1880" w:type="dxa"/>
        </w:tcPr>
        <w:p w14:paraId="3B0ACE42" w14:textId="77777777" w:rsidR="005A3387" w:rsidRPr="00D468EA" w:rsidRDefault="005A3387" w:rsidP="001D42F5">
          <w:pPr>
            <w:pStyle w:val="Fuzeile"/>
            <w:jc w:val="right"/>
            <w:rPr>
              <w:rFonts w:ascii="Arial Narrow" w:hAnsi="Arial Narrow"/>
              <w:sz w:val="16"/>
              <w:szCs w:val="16"/>
            </w:rPr>
          </w:pPr>
          <w:r>
            <w:rPr>
              <w:rFonts w:ascii="Arial Narrow" w:hAnsi="Arial Narrow"/>
              <w:sz w:val="16"/>
              <w:szCs w:val="16"/>
            </w:rPr>
            <w:t xml:space="preserve">Stand: </w:t>
          </w:r>
          <w:sdt>
            <w:sdtPr>
              <w:rPr>
                <w:rFonts w:ascii="Arial Narrow" w:hAnsi="Arial Narrow"/>
                <w:sz w:val="16"/>
                <w:szCs w:val="16"/>
              </w:rPr>
              <w:alias w:val="Veröffentlichungsdatum"/>
              <w:tag w:val=""/>
              <w:id w:val="-1237784751"/>
              <w:placeholder>
                <w:docPart w:val="686C401969E345F88CFFDA19901448CE"/>
              </w:placeholder>
              <w:dataBinding w:prefixMappings="xmlns:ns0='http://schemas.microsoft.com/office/2006/coverPageProps' " w:xpath="/ns0:CoverPageProperties[1]/ns0:PublishDate[1]" w:storeItemID="{55AF091B-3C7A-41E3-B477-F2FDAA23CFDA}"/>
              <w:date w:fullDate="2022-02-02T00:00:00Z">
                <w:dateFormat w:val="dd.MM.yyyy"/>
                <w:lid w:val="de-DE"/>
                <w:storeMappedDataAs w:val="dateTime"/>
                <w:calendar w:val="gregorian"/>
              </w:date>
            </w:sdtPr>
            <w:sdtEndPr/>
            <w:sdtContent>
              <w:r>
                <w:rPr>
                  <w:rFonts w:ascii="Arial Narrow" w:hAnsi="Arial Narrow"/>
                  <w:sz w:val="16"/>
                  <w:szCs w:val="16"/>
                </w:rPr>
                <w:t>02.02.2022</w:t>
              </w:r>
            </w:sdtContent>
          </w:sdt>
        </w:p>
      </w:tc>
      <w:tc>
        <w:tcPr>
          <w:tcW w:w="992" w:type="dxa"/>
        </w:tcPr>
        <w:p w14:paraId="289784FB" w14:textId="77777777" w:rsidR="005A3387" w:rsidRPr="00D468EA" w:rsidRDefault="005F7B96" w:rsidP="002115EA">
          <w:pPr>
            <w:pStyle w:val="Fuzeile"/>
            <w:jc w:val="right"/>
            <w:rPr>
              <w:rFonts w:ascii="Arial Narrow" w:hAnsi="Arial Narrow"/>
              <w:sz w:val="16"/>
              <w:szCs w:val="16"/>
            </w:rPr>
          </w:pPr>
          <w:sdt>
            <w:sdtPr>
              <w:rPr>
                <w:rFonts w:ascii="Arial Narrow" w:hAnsi="Arial Narrow"/>
                <w:sz w:val="16"/>
                <w:szCs w:val="16"/>
              </w:rPr>
              <w:id w:val="-1010369761"/>
              <w:docPartObj>
                <w:docPartGallery w:val="Page Numbers (Bottom of Page)"/>
                <w:docPartUnique/>
              </w:docPartObj>
            </w:sdtPr>
            <w:sdtEndPr/>
            <w:sdtContent>
              <w:r w:rsidR="005A3387">
                <w:rPr>
                  <w:rFonts w:ascii="Arial Narrow" w:hAnsi="Arial Narrow"/>
                  <w:sz w:val="16"/>
                  <w:szCs w:val="16"/>
                </w:rPr>
                <w:t xml:space="preserve">S. </w:t>
              </w:r>
              <w:r w:rsidR="005A3387" w:rsidRPr="00D468EA">
                <w:rPr>
                  <w:rFonts w:ascii="Arial Narrow" w:hAnsi="Arial Narrow"/>
                  <w:sz w:val="16"/>
                  <w:szCs w:val="16"/>
                </w:rPr>
                <w:fldChar w:fldCharType="begin"/>
              </w:r>
              <w:r w:rsidR="005A3387" w:rsidRPr="00D468EA">
                <w:rPr>
                  <w:rFonts w:ascii="Arial Narrow" w:hAnsi="Arial Narrow"/>
                  <w:sz w:val="16"/>
                  <w:szCs w:val="16"/>
                </w:rPr>
                <w:instrText>PAGE   \* MERGEFORMAT</w:instrText>
              </w:r>
              <w:r w:rsidR="005A3387" w:rsidRPr="00D468EA">
                <w:rPr>
                  <w:rFonts w:ascii="Arial Narrow" w:hAnsi="Arial Narrow"/>
                  <w:sz w:val="16"/>
                  <w:szCs w:val="16"/>
                </w:rPr>
                <w:fldChar w:fldCharType="separate"/>
              </w:r>
              <w:r w:rsidR="00CC12B3">
                <w:rPr>
                  <w:rFonts w:ascii="Arial Narrow" w:hAnsi="Arial Narrow"/>
                  <w:noProof/>
                  <w:sz w:val="16"/>
                  <w:szCs w:val="16"/>
                </w:rPr>
                <w:t>7</w:t>
              </w:r>
              <w:r w:rsidR="005A3387" w:rsidRPr="00D468EA">
                <w:rPr>
                  <w:rFonts w:ascii="Arial Narrow" w:hAnsi="Arial Narrow"/>
                  <w:sz w:val="16"/>
                  <w:szCs w:val="16"/>
                </w:rPr>
                <w:fldChar w:fldCharType="end"/>
              </w:r>
            </w:sdtContent>
          </w:sdt>
        </w:p>
      </w:tc>
    </w:tr>
  </w:tbl>
  <w:p w14:paraId="3072029F" w14:textId="77777777" w:rsidR="005A3387" w:rsidRPr="00D468EA" w:rsidRDefault="005A3387" w:rsidP="002115EA">
    <w:pPr>
      <w:pStyle w:val="Fuzeile"/>
      <w:tabs>
        <w:tab w:val="clear" w:pos="4536"/>
        <w:tab w:val="clear" w:pos="9072"/>
        <w:tab w:val="left" w:pos="1535"/>
      </w:tabs>
      <w:rPr>
        <w:rFonts w:ascii="Arial Narrow" w:hAnsi="Arial Narrow"/>
        <w:sz w:val="2"/>
        <w:szCs w:val="2"/>
      </w:rPr>
    </w:pPr>
    <w:r>
      <w:rPr>
        <w:rFonts w:ascii="Arial Narrow" w:hAnsi="Arial Narrow"/>
        <w:sz w:val="2"/>
        <w:szCs w:val="2"/>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62EF4F" w14:textId="77777777" w:rsidR="005F7B96" w:rsidRDefault="005F7B96" w:rsidP="002115EA">
      <w:r>
        <w:separator/>
      </w:r>
    </w:p>
  </w:footnote>
  <w:footnote w:type="continuationSeparator" w:id="0">
    <w:p w14:paraId="535AC4D8" w14:textId="77777777" w:rsidR="005F7B96" w:rsidRDefault="005F7B96" w:rsidP="002115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76BBC1" w14:textId="77777777" w:rsidR="005A3387" w:rsidRPr="002115EA" w:rsidRDefault="005A3387">
    <w:pPr>
      <w:pStyle w:val="Kopfzeile"/>
      <w:pBdr>
        <w:bottom w:val="single" w:sz="6" w:space="1" w:color="auto"/>
      </w:pBdr>
      <w:rPr>
        <w:rFonts w:ascii="Arial Narrow" w:hAnsi="Arial Narrow"/>
      </w:rPr>
    </w:pPr>
    <w:r w:rsidRPr="002115EA">
      <w:rPr>
        <w:rFonts w:ascii="Arial Narrow" w:hAnsi="Arial Narrow"/>
        <w:noProof/>
      </w:rPr>
      <w:drawing>
        <wp:anchor distT="0" distB="0" distL="114300" distR="114300" simplePos="0" relativeHeight="251658240" behindDoc="0" locked="0" layoutInCell="1" allowOverlap="1" wp14:anchorId="4C338A04" wp14:editId="7042A912">
          <wp:simplePos x="0" y="0"/>
          <wp:positionH relativeFrom="margin">
            <wp:posOffset>8195698</wp:posOffset>
          </wp:positionH>
          <wp:positionV relativeFrom="margin">
            <wp:posOffset>-619405</wp:posOffset>
          </wp:positionV>
          <wp:extent cx="1256308" cy="395207"/>
          <wp:effectExtent l="0" t="0" r="1270" b="5080"/>
          <wp:wrapSquare wrapText="bothSides"/>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SP_Segensorte_Logo_Gestalten_v2_Wort und Bildmarke nebeneinander schwarz.png"/>
                  <pic:cNvPicPr/>
                </pic:nvPicPr>
                <pic:blipFill>
                  <a:blip r:embed="rId1">
                    <a:extLst>
                      <a:ext uri="{28A0092B-C50C-407E-A947-70E740481C1C}">
                        <a14:useLocalDpi xmlns:a14="http://schemas.microsoft.com/office/drawing/2010/main" val="0"/>
                      </a:ext>
                    </a:extLst>
                  </a:blip>
                  <a:stretch>
                    <a:fillRect/>
                  </a:stretch>
                </pic:blipFill>
                <pic:spPr>
                  <a:xfrm>
                    <a:off x="0" y="0"/>
                    <a:ext cx="1256308" cy="395207"/>
                  </a:xfrm>
                  <a:prstGeom prst="rect">
                    <a:avLst/>
                  </a:prstGeom>
                </pic:spPr>
              </pic:pic>
            </a:graphicData>
          </a:graphic>
        </wp:anchor>
      </w:drawing>
    </w:r>
    <w:r w:rsidRPr="002115EA">
      <w:rPr>
        <w:rFonts w:ascii="Arial Narrow" w:hAnsi="Arial Narrow"/>
      </w:rPr>
      <w:t>KRITERIOLOGIE</w:t>
    </w:r>
  </w:p>
  <w:p w14:paraId="4E0D8659" w14:textId="77777777" w:rsidR="005A3387" w:rsidRDefault="005A3387">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C7F93"/>
    <w:multiLevelType w:val="hybridMultilevel"/>
    <w:tmpl w:val="52003B26"/>
    <w:lvl w:ilvl="0" w:tplc="DF6EFC94">
      <w:start w:val="1"/>
      <w:numFmt w:val="bullet"/>
      <w:lvlText w:val=""/>
      <w:lvlJc w:val="left"/>
      <w:pPr>
        <w:ind w:left="720" w:hanging="360"/>
      </w:pPr>
      <w:rPr>
        <w:rFonts w:ascii="Wingdings" w:eastAsia="Cambria"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E2C5FAA"/>
    <w:multiLevelType w:val="hybridMultilevel"/>
    <w:tmpl w:val="A4560734"/>
    <w:lvl w:ilvl="0" w:tplc="C1906CB0">
      <w:numFmt w:val="bullet"/>
      <w:lvlText w:val=""/>
      <w:lvlJc w:val="left"/>
      <w:pPr>
        <w:ind w:left="720" w:hanging="360"/>
      </w:pPr>
      <w:rPr>
        <w:rFonts w:ascii="Symbol" w:eastAsia="Cambria"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E41782D"/>
    <w:multiLevelType w:val="hybridMultilevel"/>
    <w:tmpl w:val="2BD26424"/>
    <w:lvl w:ilvl="0" w:tplc="137A87C8">
      <w:start w:val="1"/>
      <w:numFmt w:val="bullet"/>
      <w:lvlText w:val="-"/>
      <w:lvlJc w:val="left"/>
      <w:pPr>
        <w:ind w:left="360" w:hanging="360"/>
      </w:pPr>
      <w:rPr>
        <w:rFonts w:ascii="Calibri" w:hAnsi="Calibri" w:hint="default"/>
      </w:rPr>
    </w:lvl>
    <w:lvl w:ilvl="1" w:tplc="98EE68B0">
      <w:start w:val="1"/>
      <w:numFmt w:val="bullet"/>
      <w:lvlText w:val="o"/>
      <w:lvlJc w:val="left"/>
      <w:pPr>
        <w:ind w:left="1080" w:hanging="360"/>
      </w:pPr>
      <w:rPr>
        <w:rFonts w:ascii="Courier New" w:hAnsi="Courier New" w:hint="default"/>
      </w:rPr>
    </w:lvl>
    <w:lvl w:ilvl="2" w:tplc="A00A4E30">
      <w:start w:val="1"/>
      <w:numFmt w:val="bullet"/>
      <w:lvlText w:val=""/>
      <w:lvlJc w:val="left"/>
      <w:pPr>
        <w:ind w:left="1800" w:hanging="360"/>
      </w:pPr>
      <w:rPr>
        <w:rFonts w:ascii="Wingdings" w:hAnsi="Wingdings" w:hint="default"/>
      </w:rPr>
    </w:lvl>
    <w:lvl w:ilvl="3" w:tplc="E93E8448">
      <w:start w:val="1"/>
      <w:numFmt w:val="bullet"/>
      <w:lvlText w:val=""/>
      <w:lvlJc w:val="left"/>
      <w:pPr>
        <w:ind w:left="2520" w:hanging="360"/>
      </w:pPr>
      <w:rPr>
        <w:rFonts w:ascii="Symbol" w:hAnsi="Symbol" w:hint="default"/>
      </w:rPr>
    </w:lvl>
    <w:lvl w:ilvl="4" w:tplc="38963BBE">
      <w:start w:val="1"/>
      <w:numFmt w:val="bullet"/>
      <w:lvlText w:val="o"/>
      <w:lvlJc w:val="left"/>
      <w:pPr>
        <w:ind w:left="3240" w:hanging="360"/>
      </w:pPr>
      <w:rPr>
        <w:rFonts w:ascii="Courier New" w:hAnsi="Courier New" w:hint="default"/>
      </w:rPr>
    </w:lvl>
    <w:lvl w:ilvl="5" w:tplc="76E4AA4C">
      <w:start w:val="1"/>
      <w:numFmt w:val="bullet"/>
      <w:lvlText w:val=""/>
      <w:lvlJc w:val="left"/>
      <w:pPr>
        <w:ind w:left="3960" w:hanging="360"/>
      </w:pPr>
      <w:rPr>
        <w:rFonts w:ascii="Wingdings" w:hAnsi="Wingdings" w:hint="default"/>
      </w:rPr>
    </w:lvl>
    <w:lvl w:ilvl="6" w:tplc="CA1402E0">
      <w:start w:val="1"/>
      <w:numFmt w:val="bullet"/>
      <w:lvlText w:val=""/>
      <w:lvlJc w:val="left"/>
      <w:pPr>
        <w:ind w:left="4680" w:hanging="360"/>
      </w:pPr>
      <w:rPr>
        <w:rFonts w:ascii="Symbol" w:hAnsi="Symbol" w:hint="default"/>
      </w:rPr>
    </w:lvl>
    <w:lvl w:ilvl="7" w:tplc="BF802170">
      <w:start w:val="1"/>
      <w:numFmt w:val="bullet"/>
      <w:lvlText w:val="o"/>
      <w:lvlJc w:val="left"/>
      <w:pPr>
        <w:ind w:left="5400" w:hanging="360"/>
      </w:pPr>
      <w:rPr>
        <w:rFonts w:ascii="Courier New" w:hAnsi="Courier New" w:hint="default"/>
      </w:rPr>
    </w:lvl>
    <w:lvl w:ilvl="8" w:tplc="1BA28CDC">
      <w:start w:val="1"/>
      <w:numFmt w:val="bullet"/>
      <w:lvlText w:val=""/>
      <w:lvlJc w:val="left"/>
      <w:pPr>
        <w:ind w:left="6120" w:hanging="360"/>
      </w:pPr>
      <w:rPr>
        <w:rFonts w:ascii="Wingdings" w:hAnsi="Wingdings" w:hint="default"/>
      </w:rPr>
    </w:lvl>
  </w:abstractNum>
  <w:abstractNum w:abstractNumId="3" w15:restartNumberingAfterBreak="0">
    <w:nsid w:val="110C3DC4"/>
    <w:multiLevelType w:val="hybridMultilevel"/>
    <w:tmpl w:val="CBEE1AE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275A5541"/>
    <w:multiLevelType w:val="hybridMultilevel"/>
    <w:tmpl w:val="ADBC943E"/>
    <w:lvl w:ilvl="0" w:tplc="83C8EFD2">
      <w:start w:val="1"/>
      <w:numFmt w:val="bullet"/>
      <w:lvlText w:val="-"/>
      <w:lvlJc w:val="left"/>
      <w:pPr>
        <w:ind w:left="360" w:hanging="360"/>
      </w:pPr>
      <w:rPr>
        <w:rFonts w:ascii="Calibri" w:hAnsi="Calibri" w:hint="default"/>
      </w:rPr>
    </w:lvl>
    <w:lvl w:ilvl="1" w:tplc="DF041584">
      <w:start w:val="1"/>
      <w:numFmt w:val="bullet"/>
      <w:lvlText w:val="o"/>
      <w:lvlJc w:val="left"/>
      <w:pPr>
        <w:ind w:left="1080" w:hanging="360"/>
      </w:pPr>
      <w:rPr>
        <w:rFonts w:ascii="Courier New" w:hAnsi="Courier New" w:hint="default"/>
      </w:rPr>
    </w:lvl>
    <w:lvl w:ilvl="2" w:tplc="EDFC65A0">
      <w:start w:val="1"/>
      <w:numFmt w:val="bullet"/>
      <w:lvlText w:val=""/>
      <w:lvlJc w:val="left"/>
      <w:pPr>
        <w:ind w:left="1800" w:hanging="360"/>
      </w:pPr>
      <w:rPr>
        <w:rFonts w:ascii="Wingdings" w:hAnsi="Wingdings" w:hint="default"/>
      </w:rPr>
    </w:lvl>
    <w:lvl w:ilvl="3" w:tplc="4250541A">
      <w:start w:val="1"/>
      <w:numFmt w:val="bullet"/>
      <w:lvlText w:val=""/>
      <w:lvlJc w:val="left"/>
      <w:pPr>
        <w:ind w:left="2520" w:hanging="360"/>
      </w:pPr>
      <w:rPr>
        <w:rFonts w:ascii="Symbol" w:hAnsi="Symbol" w:hint="default"/>
      </w:rPr>
    </w:lvl>
    <w:lvl w:ilvl="4" w:tplc="DC624570">
      <w:start w:val="1"/>
      <w:numFmt w:val="bullet"/>
      <w:lvlText w:val="o"/>
      <w:lvlJc w:val="left"/>
      <w:pPr>
        <w:ind w:left="3240" w:hanging="360"/>
      </w:pPr>
      <w:rPr>
        <w:rFonts w:ascii="Courier New" w:hAnsi="Courier New" w:hint="default"/>
      </w:rPr>
    </w:lvl>
    <w:lvl w:ilvl="5" w:tplc="3112D010">
      <w:start w:val="1"/>
      <w:numFmt w:val="bullet"/>
      <w:lvlText w:val=""/>
      <w:lvlJc w:val="left"/>
      <w:pPr>
        <w:ind w:left="3960" w:hanging="360"/>
      </w:pPr>
      <w:rPr>
        <w:rFonts w:ascii="Wingdings" w:hAnsi="Wingdings" w:hint="default"/>
      </w:rPr>
    </w:lvl>
    <w:lvl w:ilvl="6" w:tplc="B456E51E">
      <w:start w:val="1"/>
      <w:numFmt w:val="bullet"/>
      <w:lvlText w:val=""/>
      <w:lvlJc w:val="left"/>
      <w:pPr>
        <w:ind w:left="4680" w:hanging="360"/>
      </w:pPr>
      <w:rPr>
        <w:rFonts w:ascii="Symbol" w:hAnsi="Symbol" w:hint="default"/>
      </w:rPr>
    </w:lvl>
    <w:lvl w:ilvl="7" w:tplc="41EA32B2">
      <w:start w:val="1"/>
      <w:numFmt w:val="bullet"/>
      <w:lvlText w:val="o"/>
      <w:lvlJc w:val="left"/>
      <w:pPr>
        <w:ind w:left="5400" w:hanging="360"/>
      </w:pPr>
      <w:rPr>
        <w:rFonts w:ascii="Courier New" w:hAnsi="Courier New" w:hint="default"/>
      </w:rPr>
    </w:lvl>
    <w:lvl w:ilvl="8" w:tplc="33EC3CFC">
      <w:start w:val="1"/>
      <w:numFmt w:val="bullet"/>
      <w:lvlText w:val=""/>
      <w:lvlJc w:val="left"/>
      <w:pPr>
        <w:ind w:left="6120" w:hanging="360"/>
      </w:pPr>
      <w:rPr>
        <w:rFonts w:ascii="Wingdings" w:hAnsi="Wingdings" w:hint="default"/>
      </w:rPr>
    </w:lvl>
  </w:abstractNum>
  <w:abstractNum w:abstractNumId="5" w15:restartNumberingAfterBreak="0">
    <w:nsid w:val="285E6722"/>
    <w:multiLevelType w:val="hybridMultilevel"/>
    <w:tmpl w:val="0696E5B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A6110B0"/>
    <w:multiLevelType w:val="hybridMultilevel"/>
    <w:tmpl w:val="BD3086C0"/>
    <w:lvl w:ilvl="0" w:tplc="AF087750">
      <w:numFmt w:val="bullet"/>
      <w:lvlText w:val=""/>
      <w:lvlJc w:val="left"/>
      <w:pPr>
        <w:ind w:left="720" w:hanging="360"/>
      </w:pPr>
      <w:rPr>
        <w:rFonts w:ascii="Wingdings" w:eastAsia="Cambria"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15355C1"/>
    <w:multiLevelType w:val="hybridMultilevel"/>
    <w:tmpl w:val="3766C40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41E6A25"/>
    <w:multiLevelType w:val="hybridMultilevel"/>
    <w:tmpl w:val="5190638A"/>
    <w:lvl w:ilvl="0" w:tplc="DEE22BF2">
      <w:start w:val="3"/>
      <w:numFmt w:val="bullet"/>
      <w:lvlText w:val=""/>
      <w:lvlJc w:val="left"/>
      <w:pPr>
        <w:ind w:left="720" w:hanging="360"/>
      </w:pPr>
      <w:rPr>
        <w:rFonts w:ascii="Wingdings" w:eastAsia="Cambria"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9501D56"/>
    <w:multiLevelType w:val="hybridMultilevel"/>
    <w:tmpl w:val="422C04B4"/>
    <w:lvl w:ilvl="0" w:tplc="E6C6EAE4">
      <w:start w:val="1"/>
      <w:numFmt w:val="bullet"/>
      <w:lvlText w:val="-"/>
      <w:lvlJc w:val="left"/>
      <w:pPr>
        <w:ind w:left="720" w:hanging="360"/>
      </w:pPr>
      <w:rPr>
        <w:rFonts w:ascii="Calibri" w:hAnsi="Calibri" w:hint="default"/>
      </w:rPr>
    </w:lvl>
    <w:lvl w:ilvl="1" w:tplc="E586C974">
      <w:start w:val="1"/>
      <w:numFmt w:val="bullet"/>
      <w:lvlText w:val="o"/>
      <w:lvlJc w:val="left"/>
      <w:pPr>
        <w:ind w:left="1440" w:hanging="360"/>
      </w:pPr>
      <w:rPr>
        <w:rFonts w:ascii="Courier New" w:hAnsi="Courier New" w:hint="default"/>
      </w:rPr>
    </w:lvl>
    <w:lvl w:ilvl="2" w:tplc="1A2456AC">
      <w:start w:val="1"/>
      <w:numFmt w:val="bullet"/>
      <w:lvlText w:val=""/>
      <w:lvlJc w:val="left"/>
      <w:pPr>
        <w:ind w:left="2160" w:hanging="360"/>
      </w:pPr>
      <w:rPr>
        <w:rFonts w:ascii="Wingdings" w:hAnsi="Wingdings" w:hint="default"/>
      </w:rPr>
    </w:lvl>
    <w:lvl w:ilvl="3" w:tplc="8530E83A">
      <w:start w:val="1"/>
      <w:numFmt w:val="bullet"/>
      <w:lvlText w:val=""/>
      <w:lvlJc w:val="left"/>
      <w:pPr>
        <w:ind w:left="2880" w:hanging="360"/>
      </w:pPr>
      <w:rPr>
        <w:rFonts w:ascii="Symbol" w:hAnsi="Symbol" w:hint="default"/>
      </w:rPr>
    </w:lvl>
    <w:lvl w:ilvl="4" w:tplc="8FE4941C">
      <w:start w:val="1"/>
      <w:numFmt w:val="bullet"/>
      <w:lvlText w:val="o"/>
      <w:lvlJc w:val="left"/>
      <w:pPr>
        <w:ind w:left="3600" w:hanging="360"/>
      </w:pPr>
      <w:rPr>
        <w:rFonts w:ascii="Courier New" w:hAnsi="Courier New" w:hint="default"/>
      </w:rPr>
    </w:lvl>
    <w:lvl w:ilvl="5" w:tplc="93A21C6E">
      <w:start w:val="1"/>
      <w:numFmt w:val="bullet"/>
      <w:lvlText w:val=""/>
      <w:lvlJc w:val="left"/>
      <w:pPr>
        <w:ind w:left="4320" w:hanging="360"/>
      </w:pPr>
      <w:rPr>
        <w:rFonts w:ascii="Wingdings" w:hAnsi="Wingdings" w:hint="default"/>
      </w:rPr>
    </w:lvl>
    <w:lvl w:ilvl="6" w:tplc="08341E4A">
      <w:start w:val="1"/>
      <w:numFmt w:val="bullet"/>
      <w:lvlText w:val=""/>
      <w:lvlJc w:val="left"/>
      <w:pPr>
        <w:ind w:left="5040" w:hanging="360"/>
      </w:pPr>
      <w:rPr>
        <w:rFonts w:ascii="Symbol" w:hAnsi="Symbol" w:hint="default"/>
      </w:rPr>
    </w:lvl>
    <w:lvl w:ilvl="7" w:tplc="47B66668">
      <w:start w:val="1"/>
      <w:numFmt w:val="bullet"/>
      <w:lvlText w:val="o"/>
      <w:lvlJc w:val="left"/>
      <w:pPr>
        <w:ind w:left="5760" w:hanging="360"/>
      </w:pPr>
      <w:rPr>
        <w:rFonts w:ascii="Courier New" w:hAnsi="Courier New" w:hint="default"/>
      </w:rPr>
    </w:lvl>
    <w:lvl w:ilvl="8" w:tplc="FDFC4C50">
      <w:start w:val="1"/>
      <w:numFmt w:val="bullet"/>
      <w:lvlText w:val=""/>
      <w:lvlJc w:val="left"/>
      <w:pPr>
        <w:ind w:left="6480" w:hanging="360"/>
      </w:pPr>
      <w:rPr>
        <w:rFonts w:ascii="Wingdings" w:hAnsi="Wingdings" w:hint="default"/>
      </w:rPr>
    </w:lvl>
  </w:abstractNum>
  <w:abstractNum w:abstractNumId="10" w15:restartNumberingAfterBreak="0">
    <w:nsid w:val="5F7719BD"/>
    <w:multiLevelType w:val="hybridMultilevel"/>
    <w:tmpl w:val="5D9A5CC6"/>
    <w:lvl w:ilvl="0" w:tplc="B4ACBF9C">
      <w:start w:val="2"/>
      <w:numFmt w:val="bullet"/>
      <w:lvlText w:val="-"/>
      <w:lvlJc w:val="left"/>
      <w:pPr>
        <w:ind w:left="720" w:hanging="360"/>
      </w:pPr>
      <w:rPr>
        <w:rFonts w:ascii="Arial Narrow" w:eastAsia="Cambria" w:hAnsi="Arial Narrow" w:cs="Times New Roman" w:hint="default"/>
        <w:sz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65872DB7"/>
    <w:multiLevelType w:val="hybridMultilevel"/>
    <w:tmpl w:val="49F25548"/>
    <w:lvl w:ilvl="0" w:tplc="04070001">
      <w:start w:val="1"/>
      <w:numFmt w:val="bullet"/>
      <w:lvlText w:val=""/>
      <w:lvlJc w:val="left"/>
      <w:pPr>
        <w:ind w:left="770" w:hanging="360"/>
      </w:pPr>
      <w:rPr>
        <w:rFonts w:ascii="Symbol" w:hAnsi="Symbol" w:hint="default"/>
      </w:rPr>
    </w:lvl>
    <w:lvl w:ilvl="1" w:tplc="04070003">
      <w:start w:val="1"/>
      <w:numFmt w:val="bullet"/>
      <w:lvlText w:val="o"/>
      <w:lvlJc w:val="left"/>
      <w:pPr>
        <w:ind w:left="1490" w:hanging="360"/>
      </w:pPr>
      <w:rPr>
        <w:rFonts w:ascii="Courier New" w:hAnsi="Courier New" w:cs="Courier New" w:hint="default"/>
      </w:rPr>
    </w:lvl>
    <w:lvl w:ilvl="2" w:tplc="04070005" w:tentative="1">
      <w:start w:val="1"/>
      <w:numFmt w:val="bullet"/>
      <w:lvlText w:val=""/>
      <w:lvlJc w:val="left"/>
      <w:pPr>
        <w:ind w:left="2210" w:hanging="360"/>
      </w:pPr>
      <w:rPr>
        <w:rFonts w:ascii="Wingdings" w:hAnsi="Wingdings" w:hint="default"/>
      </w:rPr>
    </w:lvl>
    <w:lvl w:ilvl="3" w:tplc="04070001" w:tentative="1">
      <w:start w:val="1"/>
      <w:numFmt w:val="bullet"/>
      <w:lvlText w:val=""/>
      <w:lvlJc w:val="left"/>
      <w:pPr>
        <w:ind w:left="2930" w:hanging="360"/>
      </w:pPr>
      <w:rPr>
        <w:rFonts w:ascii="Symbol" w:hAnsi="Symbol" w:hint="default"/>
      </w:rPr>
    </w:lvl>
    <w:lvl w:ilvl="4" w:tplc="04070003" w:tentative="1">
      <w:start w:val="1"/>
      <w:numFmt w:val="bullet"/>
      <w:lvlText w:val="o"/>
      <w:lvlJc w:val="left"/>
      <w:pPr>
        <w:ind w:left="3650" w:hanging="360"/>
      </w:pPr>
      <w:rPr>
        <w:rFonts w:ascii="Courier New" w:hAnsi="Courier New" w:cs="Courier New" w:hint="default"/>
      </w:rPr>
    </w:lvl>
    <w:lvl w:ilvl="5" w:tplc="04070005" w:tentative="1">
      <w:start w:val="1"/>
      <w:numFmt w:val="bullet"/>
      <w:lvlText w:val=""/>
      <w:lvlJc w:val="left"/>
      <w:pPr>
        <w:ind w:left="4370" w:hanging="360"/>
      </w:pPr>
      <w:rPr>
        <w:rFonts w:ascii="Wingdings" w:hAnsi="Wingdings" w:hint="default"/>
      </w:rPr>
    </w:lvl>
    <w:lvl w:ilvl="6" w:tplc="04070001" w:tentative="1">
      <w:start w:val="1"/>
      <w:numFmt w:val="bullet"/>
      <w:lvlText w:val=""/>
      <w:lvlJc w:val="left"/>
      <w:pPr>
        <w:ind w:left="5090" w:hanging="360"/>
      </w:pPr>
      <w:rPr>
        <w:rFonts w:ascii="Symbol" w:hAnsi="Symbol" w:hint="default"/>
      </w:rPr>
    </w:lvl>
    <w:lvl w:ilvl="7" w:tplc="04070003" w:tentative="1">
      <w:start w:val="1"/>
      <w:numFmt w:val="bullet"/>
      <w:lvlText w:val="o"/>
      <w:lvlJc w:val="left"/>
      <w:pPr>
        <w:ind w:left="5810" w:hanging="360"/>
      </w:pPr>
      <w:rPr>
        <w:rFonts w:ascii="Courier New" w:hAnsi="Courier New" w:cs="Courier New" w:hint="default"/>
      </w:rPr>
    </w:lvl>
    <w:lvl w:ilvl="8" w:tplc="04070005" w:tentative="1">
      <w:start w:val="1"/>
      <w:numFmt w:val="bullet"/>
      <w:lvlText w:val=""/>
      <w:lvlJc w:val="left"/>
      <w:pPr>
        <w:ind w:left="6530" w:hanging="360"/>
      </w:pPr>
      <w:rPr>
        <w:rFonts w:ascii="Wingdings" w:hAnsi="Wingdings" w:hint="default"/>
      </w:rPr>
    </w:lvl>
  </w:abstractNum>
  <w:abstractNum w:abstractNumId="12" w15:restartNumberingAfterBreak="0">
    <w:nsid w:val="6D9B16B8"/>
    <w:multiLevelType w:val="hybridMultilevel"/>
    <w:tmpl w:val="9EBE6466"/>
    <w:lvl w:ilvl="0" w:tplc="139A601E">
      <w:start w:val="1"/>
      <w:numFmt w:val="bullet"/>
      <w:lvlText w:val="-"/>
      <w:lvlJc w:val="left"/>
      <w:pPr>
        <w:ind w:left="360" w:hanging="360"/>
      </w:pPr>
      <w:rPr>
        <w:rFonts w:ascii="Calibri" w:hAnsi="Calibri" w:hint="default"/>
      </w:rPr>
    </w:lvl>
    <w:lvl w:ilvl="1" w:tplc="E6F862F6">
      <w:start w:val="1"/>
      <w:numFmt w:val="bullet"/>
      <w:lvlText w:val="o"/>
      <w:lvlJc w:val="left"/>
      <w:pPr>
        <w:ind w:left="1080" w:hanging="360"/>
      </w:pPr>
      <w:rPr>
        <w:rFonts w:ascii="Courier New" w:hAnsi="Courier New" w:hint="default"/>
      </w:rPr>
    </w:lvl>
    <w:lvl w:ilvl="2" w:tplc="EE28FBBC">
      <w:start w:val="1"/>
      <w:numFmt w:val="bullet"/>
      <w:lvlText w:val=""/>
      <w:lvlJc w:val="left"/>
      <w:pPr>
        <w:ind w:left="1800" w:hanging="360"/>
      </w:pPr>
      <w:rPr>
        <w:rFonts w:ascii="Wingdings" w:hAnsi="Wingdings" w:hint="default"/>
      </w:rPr>
    </w:lvl>
    <w:lvl w:ilvl="3" w:tplc="E1BA3C14">
      <w:start w:val="1"/>
      <w:numFmt w:val="bullet"/>
      <w:lvlText w:val=""/>
      <w:lvlJc w:val="left"/>
      <w:pPr>
        <w:ind w:left="2520" w:hanging="360"/>
      </w:pPr>
      <w:rPr>
        <w:rFonts w:ascii="Symbol" w:hAnsi="Symbol" w:hint="default"/>
      </w:rPr>
    </w:lvl>
    <w:lvl w:ilvl="4" w:tplc="2C2E6528">
      <w:start w:val="1"/>
      <w:numFmt w:val="bullet"/>
      <w:lvlText w:val="o"/>
      <w:lvlJc w:val="left"/>
      <w:pPr>
        <w:ind w:left="3240" w:hanging="360"/>
      </w:pPr>
      <w:rPr>
        <w:rFonts w:ascii="Courier New" w:hAnsi="Courier New" w:hint="default"/>
      </w:rPr>
    </w:lvl>
    <w:lvl w:ilvl="5" w:tplc="0406A53C">
      <w:start w:val="1"/>
      <w:numFmt w:val="bullet"/>
      <w:lvlText w:val=""/>
      <w:lvlJc w:val="left"/>
      <w:pPr>
        <w:ind w:left="3960" w:hanging="360"/>
      </w:pPr>
      <w:rPr>
        <w:rFonts w:ascii="Wingdings" w:hAnsi="Wingdings" w:hint="default"/>
      </w:rPr>
    </w:lvl>
    <w:lvl w:ilvl="6" w:tplc="5FF22674">
      <w:start w:val="1"/>
      <w:numFmt w:val="bullet"/>
      <w:lvlText w:val=""/>
      <w:lvlJc w:val="left"/>
      <w:pPr>
        <w:ind w:left="4680" w:hanging="360"/>
      </w:pPr>
      <w:rPr>
        <w:rFonts w:ascii="Symbol" w:hAnsi="Symbol" w:hint="default"/>
      </w:rPr>
    </w:lvl>
    <w:lvl w:ilvl="7" w:tplc="756C4D4C">
      <w:start w:val="1"/>
      <w:numFmt w:val="bullet"/>
      <w:lvlText w:val="o"/>
      <w:lvlJc w:val="left"/>
      <w:pPr>
        <w:ind w:left="5400" w:hanging="360"/>
      </w:pPr>
      <w:rPr>
        <w:rFonts w:ascii="Courier New" w:hAnsi="Courier New" w:hint="default"/>
      </w:rPr>
    </w:lvl>
    <w:lvl w:ilvl="8" w:tplc="E43C7246">
      <w:start w:val="1"/>
      <w:numFmt w:val="bullet"/>
      <w:lvlText w:val=""/>
      <w:lvlJc w:val="left"/>
      <w:pPr>
        <w:ind w:left="6120" w:hanging="360"/>
      </w:pPr>
      <w:rPr>
        <w:rFonts w:ascii="Wingdings" w:hAnsi="Wingdings" w:hint="default"/>
      </w:rPr>
    </w:lvl>
  </w:abstractNum>
  <w:abstractNum w:abstractNumId="13" w15:restartNumberingAfterBreak="0">
    <w:nsid w:val="769D2655"/>
    <w:multiLevelType w:val="hybridMultilevel"/>
    <w:tmpl w:val="8070AAF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78E651F4"/>
    <w:multiLevelType w:val="hybridMultilevel"/>
    <w:tmpl w:val="C696E5D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7E265A5E"/>
    <w:multiLevelType w:val="hybridMultilevel"/>
    <w:tmpl w:val="1DB043C0"/>
    <w:lvl w:ilvl="0" w:tplc="8BB8952A">
      <w:start w:val="1"/>
      <w:numFmt w:val="bullet"/>
      <w:lvlText w:val="-"/>
      <w:lvlJc w:val="left"/>
      <w:pPr>
        <w:ind w:left="360" w:hanging="360"/>
      </w:pPr>
      <w:rPr>
        <w:rFonts w:ascii="Calibri" w:hAnsi="Calibri" w:hint="default"/>
      </w:rPr>
    </w:lvl>
    <w:lvl w:ilvl="1" w:tplc="D0D40DE6">
      <w:start w:val="1"/>
      <w:numFmt w:val="bullet"/>
      <w:lvlText w:val="o"/>
      <w:lvlJc w:val="left"/>
      <w:pPr>
        <w:ind w:left="1080" w:hanging="360"/>
      </w:pPr>
      <w:rPr>
        <w:rFonts w:ascii="Courier New" w:hAnsi="Courier New" w:hint="default"/>
      </w:rPr>
    </w:lvl>
    <w:lvl w:ilvl="2" w:tplc="893A0FCA">
      <w:start w:val="1"/>
      <w:numFmt w:val="bullet"/>
      <w:lvlText w:val=""/>
      <w:lvlJc w:val="left"/>
      <w:pPr>
        <w:ind w:left="1800" w:hanging="360"/>
      </w:pPr>
      <w:rPr>
        <w:rFonts w:ascii="Wingdings" w:hAnsi="Wingdings" w:hint="default"/>
      </w:rPr>
    </w:lvl>
    <w:lvl w:ilvl="3" w:tplc="1BF2864C">
      <w:start w:val="1"/>
      <w:numFmt w:val="bullet"/>
      <w:lvlText w:val=""/>
      <w:lvlJc w:val="left"/>
      <w:pPr>
        <w:ind w:left="2520" w:hanging="360"/>
      </w:pPr>
      <w:rPr>
        <w:rFonts w:ascii="Symbol" w:hAnsi="Symbol" w:hint="default"/>
      </w:rPr>
    </w:lvl>
    <w:lvl w:ilvl="4" w:tplc="A1467E74">
      <w:start w:val="1"/>
      <w:numFmt w:val="bullet"/>
      <w:lvlText w:val="o"/>
      <w:lvlJc w:val="left"/>
      <w:pPr>
        <w:ind w:left="3240" w:hanging="360"/>
      </w:pPr>
      <w:rPr>
        <w:rFonts w:ascii="Courier New" w:hAnsi="Courier New" w:hint="default"/>
      </w:rPr>
    </w:lvl>
    <w:lvl w:ilvl="5" w:tplc="C1F0A3E0">
      <w:start w:val="1"/>
      <w:numFmt w:val="bullet"/>
      <w:lvlText w:val=""/>
      <w:lvlJc w:val="left"/>
      <w:pPr>
        <w:ind w:left="3960" w:hanging="360"/>
      </w:pPr>
      <w:rPr>
        <w:rFonts w:ascii="Wingdings" w:hAnsi="Wingdings" w:hint="default"/>
      </w:rPr>
    </w:lvl>
    <w:lvl w:ilvl="6" w:tplc="585422D8">
      <w:start w:val="1"/>
      <w:numFmt w:val="bullet"/>
      <w:lvlText w:val=""/>
      <w:lvlJc w:val="left"/>
      <w:pPr>
        <w:ind w:left="4680" w:hanging="360"/>
      </w:pPr>
      <w:rPr>
        <w:rFonts w:ascii="Symbol" w:hAnsi="Symbol" w:hint="default"/>
      </w:rPr>
    </w:lvl>
    <w:lvl w:ilvl="7" w:tplc="1A604644">
      <w:start w:val="1"/>
      <w:numFmt w:val="bullet"/>
      <w:lvlText w:val="o"/>
      <w:lvlJc w:val="left"/>
      <w:pPr>
        <w:ind w:left="5400" w:hanging="360"/>
      </w:pPr>
      <w:rPr>
        <w:rFonts w:ascii="Courier New" w:hAnsi="Courier New" w:hint="default"/>
      </w:rPr>
    </w:lvl>
    <w:lvl w:ilvl="8" w:tplc="2AFC4C94">
      <w:start w:val="1"/>
      <w:numFmt w:val="bullet"/>
      <w:lvlText w:val=""/>
      <w:lvlJc w:val="left"/>
      <w:pPr>
        <w:ind w:left="6120" w:hanging="360"/>
      </w:pPr>
      <w:rPr>
        <w:rFonts w:ascii="Wingdings" w:hAnsi="Wingdings" w:hint="default"/>
      </w:rPr>
    </w:lvl>
  </w:abstractNum>
  <w:num w:numId="1">
    <w:abstractNumId w:val="13"/>
  </w:num>
  <w:num w:numId="2">
    <w:abstractNumId w:val="0"/>
  </w:num>
  <w:num w:numId="3">
    <w:abstractNumId w:val="1"/>
  </w:num>
  <w:num w:numId="4">
    <w:abstractNumId w:val="3"/>
  </w:num>
  <w:num w:numId="5">
    <w:abstractNumId w:val="11"/>
  </w:num>
  <w:num w:numId="6">
    <w:abstractNumId w:val="9"/>
  </w:num>
  <w:num w:numId="7">
    <w:abstractNumId w:val="4"/>
  </w:num>
  <w:num w:numId="8">
    <w:abstractNumId w:val="15"/>
  </w:num>
  <w:num w:numId="9">
    <w:abstractNumId w:val="12"/>
  </w:num>
  <w:num w:numId="10">
    <w:abstractNumId w:val="2"/>
  </w:num>
  <w:num w:numId="11">
    <w:abstractNumId w:val="7"/>
  </w:num>
  <w:num w:numId="12">
    <w:abstractNumId w:val="10"/>
  </w:num>
  <w:num w:numId="13">
    <w:abstractNumId w:val="8"/>
  </w:num>
  <w:num w:numId="14">
    <w:abstractNumId w:val="14"/>
  </w:num>
  <w:num w:numId="15">
    <w:abstractNumId w:val="6"/>
  </w:num>
  <w:num w:numId="16">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Felix Goldinger">
    <w15:presenceInfo w15:providerId="AD" w15:userId="S-1-5-21-1450189067-2967309584-1276625131-228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9"/>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7ECF"/>
    <w:rsid w:val="00007ECF"/>
    <w:rsid w:val="00024624"/>
    <w:rsid w:val="00033E3B"/>
    <w:rsid w:val="00036279"/>
    <w:rsid w:val="000414CD"/>
    <w:rsid w:val="0006067D"/>
    <w:rsid w:val="000A1C9B"/>
    <w:rsid w:val="000C6F0C"/>
    <w:rsid w:val="000D0125"/>
    <w:rsid w:val="000D0C4E"/>
    <w:rsid w:val="000D6240"/>
    <w:rsid w:val="000F064A"/>
    <w:rsid w:val="00117FEB"/>
    <w:rsid w:val="00136331"/>
    <w:rsid w:val="00144D30"/>
    <w:rsid w:val="00154128"/>
    <w:rsid w:val="00172479"/>
    <w:rsid w:val="001736C6"/>
    <w:rsid w:val="00177F7D"/>
    <w:rsid w:val="00181699"/>
    <w:rsid w:val="001A7514"/>
    <w:rsid w:val="001D42F5"/>
    <w:rsid w:val="001E096A"/>
    <w:rsid w:val="002115EA"/>
    <w:rsid w:val="00260DE1"/>
    <w:rsid w:val="002651E2"/>
    <w:rsid w:val="002823F3"/>
    <w:rsid w:val="00297B92"/>
    <w:rsid w:val="002C76C4"/>
    <w:rsid w:val="002D66F1"/>
    <w:rsid w:val="00315086"/>
    <w:rsid w:val="00324AE9"/>
    <w:rsid w:val="0033380D"/>
    <w:rsid w:val="003451BC"/>
    <w:rsid w:val="00364449"/>
    <w:rsid w:val="00375AF2"/>
    <w:rsid w:val="003C27B0"/>
    <w:rsid w:val="003D36B3"/>
    <w:rsid w:val="003E1B6B"/>
    <w:rsid w:val="00405BCE"/>
    <w:rsid w:val="00413C79"/>
    <w:rsid w:val="00417F09"/>
    <w:rsid w:val="00435A42"/>
    <w:rsid w:val="0045335D"/>
    <w:rsid w:val="00490283"/>
    <w:rsid w:val="004A4851"/>
    <w:rsid w:val="004B58CE"/>
    <w:rsid w:val="004C0B8F"/>
    <w:rsid w:val="004D4E83"/>
    <w:rsid w:val="004E0F17"/>
    <w:rsid w:val="004E538E"/>
    <w:rsid w:val="00507077"/>
    <w:rsid w:val="005177C0"/>
    <w:rsid w:val="00556976"/>
    <w:rsid w:val="00560529"/>
    <w:rsid w:val="00585126"/>
    <w:rsid w:val="00594232"/>
    <w:rsid w:val="00597D6E"/>
    <w:rsid w:val="005A3387"/>
    <w:rsid w:val="005C4BAD"/>
    <w:rsid w:val="005D07E0"/>
    <w:rsid w:val="005D6E3F"/>
    <w:rsid w:val="005E19BB"/>
    <w:rsid w:val="005E7B62"/>
    <w:rsid w:val="005F7B96"/>
    <w:rsid w:val="00615FB8"/>
    <w:rsid w:val="00625FFD"/>
    <w:rsid w:val="006445B1"/>
    <w:rsid w:val="00664CF5"/>
    <w:rsid w:val="006821E0"/>
    <w:rsid w:val="006C13CA"/>
    <w:rsid w:val="006C14E6"/>
    <w:rsid w:val="006C61BE"/>
    <w:rsid w:val="006D22C6"/>
    <w:rsid w:val="006F47FC"/>
    <w:rsid w:val="00703366"/>
    <w:rsid w:val="007041DE"/>
    <w:rsid w:val="00704901"/>
    <w:rsid w:val="00727758"/>
    <w:rsid w:val="00731CE5"/>
    <w:rsid w:val="00761B3E"/>
    <w:rsid w:val="00772ECC"/>
    <w:rsid w:val="007767AB"/>
    <w:rsid w:val="007A0B22"/>
    <w:rsid w:val="007B636A"/>
    <w:rsid w:val="007F0080"/>
    <w:rsid w:val="00804083"/>
    <w:rsid w:val="00815654"/>
    <w:rsid w:val="00824D0E"/>
    <w:rsid w:val="00832A7A"/>
    <w:rsid w:val="00835129"/>
    <w:rsid w:val="0085242F"/>
    <w:rsid w:val="0086320C"/>
    <w:rsid w:val="0087352C"/>
    <w:rsid w:val="0087603C"/>
    <w:rsid w:val="008C28D5"/>
    <w:rsid w:val="008F693A"/>
    <w:rsid w:val="009142E9"/>
    <w:rsid w:val="00935D6A"/>
    <w:rsid w:val="00993459"/>
    <w:rsid w:val="00995B5B"/>
    <w:rsid w:val="00A070E2"/>
    <w:rsid w:val="00A11D25"/>
    <w:rsid w:val="00A14071"/>
    <w:rsid w:val="00A211F6"/>
    <w:rsid w:val="00A6085A"/>
    <w:rsid w:val="00A77502"/>
    <w:rsid w:val="00A779DF"/>
    <w:rsid w:val="00AD501B"/>
    <w:rsid w:val="00AE6F1F"/>
    <w:rsid w:val="00B46EB7"/>
    <w:rsid w:val="00B926A4"/>
    <w:rsid w:val="00B95DD4"/>
    <w:rsid w:val="00C160B1"/>
    <w:rsid w:val="00C203F1"/>
    <w:rsid w:val="00C24C7E"/>
    <w:rsid w:val="00C34E39"/>
    <w:rsid w:val="00C45DC6"/>
    <w:rsid w:val="00C85BD6"/>
    <w:rsid w:val="00CB2441"/>
    <w:rsid w:val="00CB69CF"/>
    <w:rsid w:val="00CC12B3"/>
    <w:rsid w:val="00CC782F"/>
    <w:rsid w:val="00CE0CDF"/>
    <w:rsid w:val="00CE3756"/>
    <w:rsid w:val="00D015DF"/>
    <w:rsid w:val="00D12F41"/>
    <w:rsid w:val="00D35840"/>
    <w:rsid w:val="00D82D46"/>
    <w:rsid w:val="00DA4A6D"/>
    <w:rsid w:val="00DC05F1"/>
    <w:rsid w:val="00DC1322"/>
    <w:rsid w:val="00DC3D08"/>
    <w:rsid w:val="00E013FA"/>
    <w:rsid w:val="00E256FF"/>
    <w:rsid w:val="00E42286"/>
    <w:rsid w:val="00E70116"/>
    <w:rsid w:val="00E84EFD"/>
    <w:rsid w:val="00E9067D"/>
    <w:rsid w:val="00EB7CE9"/>
    <w:rsid w:val="00EC0DED"/>
    <w:rsid w:val="00EE18B7"/>
    <w:rsid w:val="00EE47EA"/>
    <w:rsid w:val="00F05C5F"/>
    <w:rsid w:val="00F150F3"/>
    <w:rsid w:val="00F610C9"/>
    <w:rsid w:val="00F7626D"/>
    <w:rsid w:val="00F85194"/>
    <w:rsid w:val="00F9176E"/>
    <w:rsid w:val="00F92EC3"/>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4E6570C"/>
  <w14:defaultImageDpi w14:val="300"/>
  <w15:docId w15:val="{3E1998EE-374C-4296-B06F-1D11BD7B9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MS Mincho" w:hAnsi="Arial"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DA4A6D"/>
    <w:rPr>
      <w:rFonts w:eastAsia="Cambria"/>
      <w:sz w:val="22"/>
      <w:szCs w:val="22"/>
    </w:rPr>
  </w:style>
  <w:style w:type="paragraph" w:styleId="berschrift1">
    <w:name w:val="heading 1"/>
    <w:basedOn w:val="Standard"/>
    <w:next w:val="Standard"/>
    <w:link w:val="berschrift1Zchn"/>
    <w:autoRedefine/>
    <w:uiPriority w:val="9"/>
    <w:qFormat/>
    <w:rsid w:val="00315086"/>
    <w:pPr>
      <w:keepNext/>
      <w:spacing w:before="240" w:after="60"/>
      <w:outlineLvl w:val="0"/>
    </w:pPr>
    <w:rPr>
      <w:rFonts w:ascii="Calibri" w:eastAsia="MS Gothic" w:hAnsi="Calibri"/>
      <w:b/>
      <w:bCs/>
      <w:kern w:val="32"/>
      <w:sz w:val="24"/>
      <w:szCs w:val="32"/>
      <w:lang w:eastAsia="ja-JP"/>
    </w:rPr>
  </w:style>
  <w:style w:type="paragraph" w:styleId="berschrift2">
    <w:name w:val="heading 2"/>
    <w:basedOn w:val="Standard"/>
    <w:next w:val="Standard"/>
    <w:link w:val="berschrift2Zchn"/>
    <w:uiPriority w:val="9"/>
    <w:semiHidden/>
    <w:unhideWhenUsed/>
    <w:qFormat/>
    <w:rsid w:val="00A7750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berschrift3">
    <w:name w:val="heading 3"/>
    <w:basedOn w:val="Standard"/>
    <w:next w:val="Standard"/>
    <w:link w:val="berschrift3Zchn"/>
    <w:uiPriority w:val="9"/>
    <w:qFormat/>
    <w:rsid w:val="00772ECC"/>
    <w:pPr>
      <w:keepNext/>
      <w:spacing w:before="240" w:after="60"/>
      <w:outlineLvl w:val="2"/>
    </w:pPr>
    <w:rPr>
      <w:rFonts w:eastAsia="MS Gothic"/>
      <w:bCs/>
      <w:szCs w:val="26"/>
      <w:u w:val="single"/>
      <w:lang w:eastAsia="ja-JP"/>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Verzeichnis1">
    <w:name w:val="toc 1"/>
    <w:basedOn w:val="Standard"/>
    <w:next w:val="Standard"/>
    <w:autoRedefine/>
    <w:uiPriority w:val="39"/>
    <w:unhideWhenUsed/>
    <w:qFormat/>
    <w:rsid w:val="00315086"/>
    <w:pPr>
      <w:spacing w:before="120"/>
    </w:pPr>
    <w:rPr>
      <w:b/>
      <w:szCs w:val="24"/>
    </w:rPr>
  </w:style>
  <w:style w:type="character" w:customStyle="1" w:styleId="berschrift3Zchn">
    <w:name w:val="Überschrift 3 Zchn"/>
    <w:link w:val="berschrift3"/>
    <w:uiPriority w:val="9"/>
    <w:rsid w:val="00772ECC"/>
    <w:rPr>
      <w:rFonts w:eastAsia="MS Gothic"/>
      <w:bCs/>
      <w:szCs w:val="26"/>
      <w:u w:val="single"/>
    </w:rPr>
  </w:style>
  <w:style w:type="paragraph" w:styleId="Funotentext">
    <w:name w:val="footnote text"/>
    <w:basedOn w:val="Standard"/>
    <w:link w:val="FunotentextZchn"/>
    <w:autoRedefine/>
    <w:uiPriority w:val="99"/>
    <w:unhideWhenUsed/>
    <w:qFormat/>
    <w:rsid w:val="008F693A"/>
    <w:rPr>
      <w:szCs w:val="24"/>
      <w:lang w:eastAsia="ja-JP"/>
    </w:rPr>
  </w:style>
  <w:style w:type="character" w:customStyle="1" w:styleId="FunotentextZchn">
    <w:name w:val="Fußnotentext Zchn"/>
    <w:link w:val="Funotentext"/>
    <w:uiPriority w:val="99"/>
    <w:rsid w:val="008F693A"/>
    <w:rPr>
      <w:rFonts w:eastAsia="Cambria"/>
      <w:szCs w:val="24"/>
    </w:rPr>
  </w:style>
  <w:style w:type="paragraph" w:styleId="Verzeichnis2">
    <w:name w:val="toc 2"/>
    <w:basedOn w:val="Standard"/>
    <w:next w:val="Standard"/>
    <w:autoRedefine/>
    <w:uiPriority w:val="39"/>
    <w:unhideWhenUsed/>
    <w:qFormat/>
    <w:rsid w:val="00A11D25"/>
    <w:pPr>
      <w:ind w:left="708"/>
    </w:pPr>
  </w:style>
  <w:style w:type="character" w:customStyle="1" w:styleId="berschrift1Zchn">
    <w:name w:val="Überschrift 1 Zchn"/>
    <w:link w:val="berschrift1"/>
    <w:uiPriority w:val="9"/>
    <w:rsid w:val="00315086"/>
    <w:rPr>
      <w:rFonts w:ascii="Calibri" w:eastAsia="MS Gothic" w:hAnsi="Calibri" w:cs="Times New Roman"/>
      <w:b/>
      <w:bCs/>
      <w:kern w:val="32"/>
      <w:sz w:val="24"/>
      <w:szCs w:val="32"/>
    </w:rPr>
  </w:style>
  <w:style w:type="paragraph" w:customStyle="1" w:styleId="Gitternetztabelle31">
    <w:name w:val="Gitternetztabelle 31"/>
    <w:basedOn w:val="berschrift1"/>
    <w:next w:val="Standard"/>
    <w:uiPriority w:val="39"/>
    <w:qFormat/>
    <w:rsid w:val="00E84EFD"/>
    <w:pPr>
      <w:spacing w:line="276" w:lineRule="auto"/>
      <w:outlineLvl w:val="9"/>
    </w:pPr>
    <w:rPr>
      <w:rFonts w:ascii="Arial" w:eastAsia="Times New Roman" w:hAnsi="Arial"/>
      <w:szCs w:val="28"/>
      <w:lang w:eastAsia="en-US"/>
    </w:rPr>
  </w:style>
  <w:style w:type="paragraph" w:styleId="Sprechblasentext">
    <w:name w:val="Balloon Text"/>
    <w:basedOn w:val="Standard"/>
    <w:link w:val="SprechblasentextZchn"/>
    <w:uiPriority w:val="99"/>
    <w:semiHidden/>
    <w:unhideWhenUsed/>
    <w:rsid w:val="00405BCE"/>
    <w:rPr>
      <w:rFonts w:ascii="Lucida Grande" w:hAnsi="Lucida Grande" w:cs="Lucida Grande"/>
      <w:sz w:val="18"/>
      <w:szCs w:val="18"/>
    </w:rPr>
  </w:style>
  <w:style w:type="character" w:customStyle="1" w:styleId="SprechblasentextZchn">
    <w:name w:val="Sprechblasentext Zchn"/>
    <w:link w:val="Sprechblasentext"/>
    <w:uiPriority w:val="99"/>
    <w:semiHidden/>
    <w:rsid w:val="00405BCE"/>
    <w:rPr>
      <w:rFonts w:ascii="Lucida Grande" w:eastAsia="Cambria" w:hAnsi="Lucida Grande" w:cs="Lucida Grande"/>
      <w:sz w:val="18"/>
      <w:szCs w:val="18"/>
      <w:lang w:eastAsia="de-DE"/>
    </w:rPr>
  </w:style>
  <w:style w:type="paragraph" w:customStyle="1" w:styleId="Formatvorlage2">
    <w:name w:val="Formatvorlage2"/>
    <w:basedOn w:val="Standard"/>
    <w:qFormat/>
    <w:rsid w:val="00E84EFD"/>
    <w:pPr>
      <w:spacing w:line="360" w:lineRule="auto"/>
    </w:pPr>
    <w:rPr>
      <w:rFonts w:eastAsia="Times New Roman" w:cs="Arial"/>
      <w:sz w:val="24"/>
      <w:szCs w:val="24"/>
    </w:rPr>
  </w:style>
  <w:style w:type="paragraph" w:customStyle="1" w:styleId="Formatvorlage4">
    <w:name w:val="Formatvorlage4"/>
    <w:basedOn w:val="Funotentext"/>
    <w:qFormat/>
    <w:rsid w:val="00E84EFD"/>
    <w:rPr>
      <w:rFonts w:eastAsia="Times New Roman"/>
      <w:sz w:val="20"/>
      <w:szCs w:val="20"/>
      <w:lang w:eastAsia="de-DE"/>
    </w:rPr>
  </w:style>
  <w:style w:type="paragraph" w:styleId="Fuzeile">
    <w:name w:val="footer"/>
    <w:basedOn w:val="Standard"/>
    <w:link w:val="FuzeileZchn"/>
    <w:autoRedefine/>
    <w:uiPriority w:val="99"/>
    <w:unhideWhenUsed/>
    <w:rsid w:val="00E84EFD"/>
    <w:pPr>
      <w:tabs>
        <w:tab w:val="center" w:pos="4536"/>
        <w:tab w:val="right" w:pos="9072"/>
      </w:tabs>
      <w:spacing w:after="200" w:line="276" w:lineRule="auto"/>
    </w:pPr>
    <w:rPr>
      <w:rFonts w:eastAsia="MS Mincho"/>
      <w:lang w:eastAsia="ja-JP"/>
    </w:rPr>
  </w:style>
  <w:style w:type="character" w:customStyle="1" w:styleId="FuzeileZchn">
    <w:name w:val="Fußzeile Zchn"/>
    <w:link w:val="Fuzeile"/>
    <w:uiPriority w:val="99"/>
    <w:rsid w:val="00E84EFD"/>
  </w:style>
  <w:style w:type="table" w:styleId="Tabellenraster">
    <w:name w:val="Table Grid"/>
    <w:basedOn w:val="NormaleTabelle"/>
    <w:uiPriority w:val="39"/>
    <w:rsid w:val="00DC05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507077"/>
    <w:pPr>
      <w:ind w:left="720"/>
      <w:contextualSpacing/>
    </w:pPr>
  </w:style>
  <w:style w:type="paragraph" w:styleId="Kopfzeile">
    <w:name w:val="header"/>
    <w:basedOn w:val="Standard"/>
    <w:link w:val="KopfzeileZchn"/>
    <w:uiPriority w:val="99"/>
    <w:unhideWhenUsed/>
    <w:rsid w:val="002115EA"/>
    <w:pPr>
      <w:tabs>
        <w:tab w:val="center" w:pos="4536"/>
        <w:tab w:val="right" w:pos="9072"/>
      </w:tabs>
    </w:pPr>
  </w:style>
  <w:style w:type="character" w:customStyle="1" w:styleId="KopfzeileZchn">
    <w:name w:val="Kopfzeile Zchn"/>
    <w:basedOn w:val="Absatz-Standardschriftart"/>
    <w:link w:val="Kopfzeile"/>
    <w:uiPriority w:val="99"/>
    <w:rsid w:val="002115EA"/>
    <w:rPr>
      <w:rFonts w:eastAsia="Cambria"/>
      <w:sz w:val="22"/>
      <w:szCs w:val="22"/>
    </w:rPr>
  </w:style>
  <w:style w:type="character" w:styleId="Platzhaltertext">
    <w:name w:val="Placeholder Text"/>
    <w:basedOn w:val="Absatz-Standardschriftart"/>
    <w:uiPriority w:val="99"/>
    <w:semiHidden/>
    <w:rsid w:val="002115EA"/>
    <w:rPr>
      <w:color w:val="808080"/>
    </w:rPr>
  </w:style>
  <w:style w:type="paragraph" w:customStyle="1" w:styleId="p1">
    <w:name w:val="p1"/>
    <w:basedOn w:val="Standard"/>
    <w:rsid w:val="002115EA"/>
    <w:pPr>
      <w:spacing w:before="100" w:beforeAutospacing="1" w:after="100" w:afterAutospacing="1"/>
    </w:pPr>
    <w:rPr>
      <w:rFonts w:ascii="Times New Roman" w:eastAsia="Times New Roman" w:hAnsi="Times New Roman"/>
      <w:sz w:val="24"/>
      <w:szCs w:val="24"/>
    </w:rPr>
  </w:style>
  <w:style w:type="character" w:customStyle="1" w:styleId="apple-converted-space">
    <w:name w:val="apple-converted-space"/>
    <w:basedOn w:val="Absatz-Standardschriftart"/>
    <w:rsid w:val="002115EA"/>
  </w:style>
  <w:style w:type="paragraph" w:customStyle="1" w:styleId="p2">
    <w:name w:val="p2"/>
    <w:basedOn w:val="Standard"/>
    <w:rsid w:val="002115EA"/>
    <w:pPr>
      <w:spacing w:before="100" w:beforeAutospacing="1" w:after="100" w:afterAutospacing="1"/>
    </w:pPr>
    <w:rPr>
      <w:rFonts w:ascii="Times New Roman" w:eastAsia="Times New Roman" w:hAnsi="Times New Roman"/>
      <w:sz w:val="24"/>
      <w:szCs w:val="24"/>
    </w:rPr>
  </w:style>
  <w:style w:type="character" w:customStyle="1" w:styleId="berschrift2Zchn">
    <w:name w:val="Überschrift 2 Zchn"/>
    <w:basedOn w:val="Absatz-Standardschriftart"/>
    <w:link w:val="berschrift2"/>
    <w:uiPriority w:val="9"/>
    <w:semiHidden/>
    <w:rsid w:val="00A77502"/>
    <w:rPr>
      <w:rFonts w:asciiTheme="majorHAnsi" w:eastAsiaTheme="majorEastAsia" w:hAnsiTheme="majorHAnsi" w:cstheme="majorBidi"/>
      <w:color w:val="2E74B5" w:themeColor="accent1" w:themeShade="BF"/>
      <w:sz w:val="26"/>
      <w:szCs w:val="26"/>
    </w:rPr>
  </w:style>
  <w:style w:type="paragraph" w:styleId="Kommentartext">
    <w:name w:val="annotation text"/>
    <w:basedOn w:val="Standard"/>
    <w:link w:val="KommentartextZchn"/>
    <w:uiPriority w:val="99"/>
    <w:semiHidden/>
    <w:unhideWhenUsed/>
    <w:rsid w:val="003451BC"/>
    <w:pPr>
      <w:spacing w:after="160"/>
    </w:pPr>
    <w:rPr>
      <w:rFonts w:asciiTheme="minorHAnsi" w:eastAsiaTheme="minorHAnsi" w:hAnsiTheme="minorHAnsi" w:cstheme="minorBidi"/>
      <w:sz w:val="20"/>
      <w:szCs w:val="20"/>
      <w:lang w:eastAsia="en-US"/>
    </w:rPr>
  </w:style>
  <w:style w:type="character" w:customStyle="1" w:styleId="KommentartextZchn">
    <w:name w:val="Kommentartext Zchn"/>
    <w:basedOn w:val="Absatz-Standardschriftart"/>
    <w:link w:val="Kommentartext"/>
    <w:uiPriority w:val="99"/>
    <w:semiHidden/>
    <w:rsid w:val="003451BC"/>
    <w:rPr>
      <w:rFonts w:asciiTheme="minorHAnsi" w:eastAsiaTheme="minorHAnsi" w:hAnsiTheme="minorHAnsi" w:cstheme="minorBidi"/>
      <w:lang w:eastAsia="en-US"/>
    </w:rPr>
  </w:style>
  <w:style w:type="character" w:styleId="Zeilennummer">
    <w:name w:val="line number"/>
    <w:basedOn w:val="Absatz-Standardschriftart"/>
    <w:uiPriority w:val="99"/>
    <w:semiHidden/>
    <w:unhideWhenUsed/>
    <w:rsid w:val="00E906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8291495">
      <w:bodyDiv w:val="1"/>
      <w:marLeft w:val="0"/>
      <w:marRight w:val="0"/>
      <w:marTop w:val="0"/>
      <w:marBottom w:val="0"/>
      <w:divBdr>
        <w:top w:val="none" w:sz="0" w:space="0" w:color="auto"/>
        <w:left w:val="none" w:sz="0" w:space="0" w:color="auto"/>
        <w:bottom w:val="none" w:sz="0" w:space="0" w:color="auto"/>
        <w:right w:val="none" w:sz="0" w:space="0" w:color="auto"/>
      </w:divBdr>
      <w:divsChild>
        <w:div w:id="587345888">
          <w:marLeft w:val="0"/>
          <w:marRight w:val="0"/>
          <w:marTop w:val="0"/>
          <w:marBottom w:val="0"/>
          <w:divBdr>
            <w:top w:val="none" w:sz="0" w:space="0" w:color="auto"/>
            <w:left w:val="none" w:sz="0" w:space="0" w:color="auto"/>
            <w:bottom w:val="none" w:sz="0" w:space="0" w:color="auto"/>
            <w:right w:val="none" w:sz="0" w:space="0" w:color="auto"/>
          </w:divBdr>
          <w:divsChild>
            <w:div w:id="2120761369">
              <w:marLeft w:val="0"/>
              <w:marRight w:val="0"/>
              <w:marTop w:val="0"/>
              <w:marBottom w:val="0"/>
              <w:divBdr>
                <w:top w:val="none" w:sz="0" w:space="0" w:color="auto"/>
                <w:left w:val="none" w:sz="0" w:space="0" w:color="auto"/>
                <w:bottom w:val="none" w:sz="0" w:space="0" w:color="auto"/>
                <w:right w:val="none" w:sz="0" w:space="0" w:color="auto"/>
              </w:divBdr>
              <w:divsChild>
                <w:div w:id="1031957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0978974">
      <w:bodyDiv w:val="1"/>
      <w:marLeft w:val="0"/>
      <w:marRight w:val="0"/>
      <w:marTop w:val="0"/>
      <w:marBottom w:val="0"/>
      <w:divBdr>
        <w:top w:val="none" w:sz="0" w:space="0" w:color="auto"/>
        <w:left w:val="none" w:sz="0" w:space="0" w:color="auto"/>
        <w:bottom w:val="none" w:sz="0" w:space="0" w:color="auto"/>
        <w:right w:val="none" w:sz="0" w:space="0" w:color="auto"/>
      </w:divBdr>
    </w:div>
    <w:div w:id="1539464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ink/ink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customXml" Target="ink/ink1.xml"/><Relationship Id="rId4" Type="http://schemas.openxmlformats.org/officeDocument/2006/relationships/settings" Target="settings.xml"/><Relationship Id="rId9" Type="http://schemas.openxmlformats.org/officeDocument/2006/relationships/footer" Target="footer1.xml"/><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86C401969E345F88CFFDA19901448CE"/>
        <w:category>
          <w:name w:val="Allgemein"/>
          <w:gallery w:val="placeholder"/>
        </w:category>
        <w:types>
          <w:type w:val="bbPlcHdr"/>
        </w:types>
        <w:behaviors>
          <w:behavior w:val="content"/>
        </w:behaviors>
        <w:guid w:val="{1BA32A0D-8116-4962-8F78-D23EEF26E043}"/>
      </w:docPartPr>
      <w:docPartBody>
        <w:p w:rsidR="005E3B00" w:rsidRDefault="0002048E" w:rsidP="0002048E">
          <w:pPr>
            <w:pStyle w:val="686C401969E345F88CFFDA19901448CE"/>
          </w:pPr>
          <w:r w:rsidRPr="00C010EF">
            <w:rPr>
              <w:rStyle w:val="Platzhaltertext"/>
            </w:rPr>
            <w:t>[Veröffentlichungsdatum]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Lucida Grande">
    <w:altName w:val="Times New Roman"/>
    <w:charset w:val="00"/>
    <w:family w:val="auto"/>
    <w:pitch w:val="variable"/>
    <w:sig w:usb0="00000000" w:usb1="5000A1FF" w:usb2="00000000" w:usb3="00000000" w:csb0="000001B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048E"/>
    <w:rsid w:val="0002048E"/>
    <w:rsid w:val="00311551"/>
    <w:rsid w:val="003C0ED7"/>
    <w:rsid w:val="00464B4F"/>
    <w:rsid w:val="004E5246"/>
    <w:rsid w:val="005E3B00"/>
    <w:rsid w:val="00612684"/>
    <w:rsid w:val="00704E50"/>
    <w:rsid w:val="00AA5F7C"/>
    <w:rsid w:val="00AB7BC8"/>
    <w:rsid w:val="00CF3FE4"/>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02048E"/>
    <w:rPr>
      <w:color w:val="808080"/>
    </w:rPr>
  </w:style>
  <w:style w:type="paragraph" w:customStyle="1" w:styleId="686C401969E345F88CFFDA19901448CE">
    <w:name w:val="686C401969E345F88CFFDA19901448CE"/>
    <w:rsid w:val="000204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1-11T15:33:16.975"/>
    </inkml:context>
    <inkml:brush xml:id="br0">
      <inkml:brushProperty name="width" value="0.05" units="cm"/>
      <inkml:brushProperty name="height" value="0.05" units="cm"/>
    </inkml:brush>
  </inkml:definitions>
  <inkml:trace contextRef="#ctx0" brushRef="#br0">0 0 24575,'0'0'-8191</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1-11T15:33:11.454"/>
    </inkml:context>
    <inkml:brush xml:id="br0">
      <inkml:brushProperty name="width" value="0.05" units="cm"/>
      <inkml:brushProperty name="height" value="0.05" units="cm"/>
    </inkml:brush>
  </inkml:definitions>
  <inkml:trace contextRef="#ctx0" brushRef="#br0">1 0 24575,'0'0'-8191</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2022-02-02T00:00:00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2160</Words>
  <Characters>13614</Characters>
  <Application>Microsoft Office Word</Application>
  <DocSecurity>0</DocSecurity>
  <Lines>113</Lines>
  <Paragraphs>31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15743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 Böhm</dc:creator>
  <cp:keywords/>
  <dc:description/>
  <cp:lastModifiedBy>Felix Goldinger</cp:lastModifiedBy>
  <cp:revision>3</cp:revision>
  <cp:lastPrinted>2022-01-19T07:08:00Z</cp:lastPrinted>
  <dcterms:created xsi:type="dcterms:W3CDTF">2022-03-18T13:33:00Z</dcterms:created>
  <dcterms:modified xsi:type="dcterms:W3CDTF">2022-03-18T13:47:00Z</dcterms:modified>
</cp:coreProperties>
</file>